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D4D" w:rsidRDefault="00D00D4D" w:rsidP="00D00D4D">
      <w:pPr>
        <w:pStyle w:val="NoSpacing"/>
        <w:jc w:val="center"/>
        <w:rPr>
          <w:rFonts w:ascii="Garamond" w:hAnsi="Garamond"/>
          <w:sz w:val="24"/>
          <w:szCs w:val="24"/>
        </w:rPr>
      </w:pPr>
      <w:r>
        <w:rPr>
          <w:rFonts w:ascii="Garamond" w:hAnsi="Garamond"/>
          <w:sz w:val="24"/>
          <w:szCs w:val="24"/>
        </w:rPr>
        <w:t>Minutes</w:t>
      </w:r>
    </w:p>
    <w:p w:rsidR="00D00D4D" w:rsidRDefault="00D00D4D" w:rsidP="00D00D4D">
      <w:pPr>
        <w:pStyle w:val="NoSpacing"/>
        <w:jc w:val="center"/>
        <w:rPr>
          <w:rFonts w:ascii="Garamond" w:hAnsi="Garamond"/>
          <w:sz w:val="24"/>
          <w:szCs w:val="24"/>
        </w:rPr>
      </w:pPr>
      <w:r>
        <w:rPr>
          <w:rFonts w:ascii="Garamond" w:hAnsi="Garamond"/>
          <w:sz w:val="24"/>
          <w:szCs w:val="24"/>
        </w:rPr>
        <w:t>Texas Bond Review Board</w:t>
      </w:r>
    </w:p>
    <w:p w:rsidR="00D00D4D" w:rsidRDefault="00D00D4D" w:rsidP="00D00D4D">
      <w:pPr>
        <w:pStyle w:val="NoSpacing"/>
        <w:jc w:val="center"/>
        <w:rPr>
          <w:rFonts w:ascii="Garamond" w:hAnsi="Garamond"/>
          <w:sz w:val="24"/>
          <w:szCs w:val="24"/>
        </w:rPr>
      </w:pPr>
      <w:r>
        <w:rPr>
          <w:rFonts w:ascii="Garamond" w:hAnsi="Garamond"/>
          <w:sz w:val="24"/>
          <w:szCs w:val="24"/>
        </w:rPr>
        <w:t>Planning Session</w:t>
      </w:r>
    </w:p>
    <w:p w:rsidR="00D00D4D" w:rsidRDefault="00D00D4D" w:rsidP="00D00D4D">
      <w:pPr>
        <w:pStyle w:val="NoSpacing"/>
        <w:jc w:val="center"/>
        <w:rPr>
          <w:rFonts w:ascii="Garamond" w:hAnsi="Garamond"/>
          <w:sz w:val="24"/>
          <w:szCs w:val="24"/>
        </w:rPr>
      </w:pPr>
      <w:r>
        <w:rPr>
          <w:rFonts w:ascii="Garamond" w:hAnsi="Garamond"/>
          <w:sz w:val="24"/>
          <w:szCs w:val="24"/>
        </w:rPr>
        <w:t>Tuesday, January 12, 2010, 10:00 a.m.</w:t>
      </w:r>
    </w:p>
    <w:p w:rsidR="00D00D4D" w:rsidRDefault="00D00D4D" w:rsidP="00D00D4D">
      <w:pPr>
        <w:pStyle w:val="NoSpacing"/>
        <w:jc w:val="center"/>
        <w:rPr>
          <w:rFonts w:ascii="Garamond" w:hAnsi="Garamond"/>
          <w:sz w:val="24"/>
          <w:szCs w:val="24"/>
        </w:rPr>
      </w:pPr>
      <w:r>
        <w:rPr>
          <w:rFonts w:ascii="Garamond" w:hAnsi="Garamond"/>
          <w:sz w:val="24"/>
          <w:szCs w:val="24"/>
        </w:rPr>
        <w:t>Capitol Extension, Room E2.026</w:t>
      </w:r>
    </w:p>
    <w:p w:rsidR="00D00D4D" w:rsidRDefault="00D00D4D" w:rsidP="00D00D4D">
      <w:pPr>
        <w:pStyle w:val="NoSpacing"/>
        <w:jc w:val="center"/>
        <w:rPr>
          <w:rFonts w:ascii="Garamond" w:hAnsi="Garamond"/>
          <w:sz w:val="24"/>
          <w:szCs w:val="24"/>
        </w:rPr>
      </w:pPr>
      <w:r>
        <w:rPr>
          <w:rFonts w:ascii="Garamond" w:hAnsi="Garamond"/>
          <w:sz w:val="24"/>
          <w:szCs w:val="24"/>
        </w:rPr>
        <w:t>1400 N. Congress Avenue</w:t>
      </w:r>
    </w:p>
    <w:p w:rsidR="00D00D4D" w:rsidRDefault="00D00D4D" w:rsidP="003D7C94">
      <w:pPr>
        <w:pStyle w:val="NoSpacing"/>
        <w:jc w:val="center"/>
        <w:rPr>
          <w:rFonts w:ascii="Garamond" w:hAnsi="Garamond"/>
          <w:sz w:val="24"/>
          <w:szCs w:val="24"/>
        </w:rPr>
      </w:pPr>
      <w:r>
        <w:rPr>
          <w:rFonts w:ascii="Garamond" w:hAnsi="Garamond"/>
          <w:sz w:val="24"/>
          <w:szCs w:val="24"/>
        </w:rPr>
        <w:t>Austin, Texas</w:t>
      </w:r>
    </w:p>
    <w:p w:rsidR="00D00D4D" w:rsidRDefault="00D00D4D" w:rsidP="00D00D4D">
      <w:pPr>
        <w:spacing w:before="100" w:beforeAutospacing="1" w:after="100" w:afterAutospacing="1" w:line="240" w:lineRule="auto"/>
        <w:jc w:val="both"/>
        <w:rPr>
          <w:rFonts w:ascii="Garamond" w:hAnsi="Garamond"/>
          <w:sz w:val="24"/>
          <w:szCs w:val="24"/>
        </w:rPr>
      </w:pPr>
      <w:r>
        <w:rPr>
          <w:rFonts w:ascii="Garamond" w:hAnsi="Garamond"/>
          <w:sz w:val="24"/>
          <w:szCs w:val="24"/>
        </w:rPr>
        <w:t xml:space="preserve">The Texas Bond Review Board convened a planning session at 10:00 a.m., Tuesday, January 12, 2010 in the Capitol Extension, Room E2.026 in Austin, Texas. Present were Ed Robertson, Chair and Alternate for Governor Rick Perry; Don Green, Alternate for Lt. Governor David Dewhurst; </w:t>
      </w:r>
      <w:r w:rsidRPr="00AB2376">
        <w:rPr>
          <w:rFonts w:ascii="Garamond" w:hAnsi="Garamond"/>
          <w:sz w:val="24"/>
          <w:szCs w:val="24"/>
        </w:rPr>
        <w:t>Kenneth Besserman, Alternate</w:t>
      </w:r>
      <w:r>
        <w:rPr>
          <w:rFonts w:ascii="Garamond" w:hAnsi="Garamond"/>
          <w:sz w:val="24"/>
          <w:szCs w:val="24"/>
        </w:rPr>
        <w:t xml:space="preserve"> for Comptroller Susan Combs and Andrew Blifford, Alternate for Speaker Joe Strauss. Also in attendance were Tom Griess with the Office of the Attorney General, Bond Finance Office staff members and others.</w:t>
      </w:r>
    </w:p>
    <w:p w:rsidR="003D7C94" w:rsidRDefault="00D00D4D" w:rsidP="00572959">
      <w:pPr>
        <w:pStyle w:val="AgendaCharChar"/>
        <w:numPr>
          <w:ilvl w:val="0"/>
          <w:numId w:val="4"/>
        </w:numPr>
        <w:tabs>
          <w:tab w:val="left" w:pos="630"/>
        </w:tabs>
        <w:spacing w:after="120" w:line="240" w:lineRule="auto"/>
        <w:ind w:left="90" w:firstLine="0"/>
        <w:jc w:val="both"/>
        <w:rPr>
          <w:rFonts w:ascii="Garamond" w:hAnsi="Garamond"/>
          <w:b/>
          <w:bCs/>
          <w:sz w:val="24"/>
          <w:szCs w:val="24"/>
        </w:rPr>
      </w:pPr>
      <w:r>
        <w:rPr>
          <w:rFonts w:ascii="Garamond" w:hAnsi="Garamond"/>
          <w:b/>
          <w:bCs/>
          <w:sz w:val="24"/>
          <w:szCs w:val="24"/>
        </w:rPr>
        <w:t>Call to Order</w:t>
      </w:r>
    </w:p>
    <w:p w:rsidR="00D00D4D" w:rsidRDefault="00D00D4D" w:rsidP="00572959">
      <w:pPr>
        <w:pStyle w:val="AgendaCharChar"/>
        <w:tabs>
          <w:tab w:val="left" w:pos="630"/>
        </w:tabs>
        <w:spacing w:after="0" w:line="240" w:lineRule="auto"/>
        <w:jc w:val="both"/>
        <w:rPr>
          <w:rFonts w:ascii="Garamond" w:hAnsi="Garamond"/>
          <w:sz w:val="24"/>
          <w:szCs w:val="24"/>
        </w:rPr>
      </w:pPr>
      <w:r>
        <w:rPr>
          <w:rFonts w:ascii="Garamond" w:hAnsi="Garamond"/>
          <w:sz w:val="24"/>
          <w:szCs w:val="24"/>
        </w:rPr>
        <w:t>Bob Kline, Executive Director of the Bond Review Board, called the meeting to order at 10:17 a.m. He announced that this was a planning meeting of Board staff to receive and discuss information relative to the applications before the Board. No votes would be taken.</w:t>
      </w:r>
    </w:p>
    <w:p w:rsidR="00572959" w:rsidRDefault="00572959" w:rsidP="00572959">
      <w:pPr>
        <w:pStyle w:val="AgendaCharChar"/>
        <w:tabs>
          <w:tab w:val="left" w:pos="630"/>
        </w:tabs>
        <w:spacing w:after="0" w:line="240" w:lineRule="auto"/>
        <w:jc w:val="both"/>
        <w:rPr>
          <w:rFonts w:ascii="Garamond" w:hAnsi="Garamond"/>
          <w:sz w:val="24"/>
          <w:szCs w:val="24"/>
        </w:rPr>
      </w:pPr>
    </w:p>
    <w:p w:rsidR="00572959" w:rsidRPr="00572959" w:rsidRDefault="00D00D4D" w:rsidP="0001431E">
      <w:pPr>
        <w:pStyle w:val="ListParagraph"/>
        <w:numPr>
          <w:ilvl w:val="0"/>
          <w:numId w:val="4"/>
        </w:numPr>
        <w:spacing w:after="120" w:line="240" w:lineRule="auto"/>
        <w:ind w:left="630" w:hanging="630"/>
        <w:jc w:val="both"/>
        <w:rPr>
          <w:rFonts w:ascii="Garamond" w:hAnsi="Garamond"/>
          <w:sz w:val="24"/>
          <w:szCs w:val="24"/>
        </w:rPr>
      </w:pPr>
      <w:r w:rsidRPr="00572959">
        <w:rPr>
          <w:rFonts w:ascii="Garamond" w:hAnsi="Garamond"/>
          <w:b/>
          <w:sz w:val="24"/>
          <w:szCs w:val="24"/>
        </w:rPr>
        <w:t>Texas</w:t>
      </w:r>
      <w:r w:rsidR="000906EE">
        <w:rPr>
          <w:rFonts w:ascii="Garamond" w:hAnsi="Garamond"/>
          <w:b/>
          <w:sz w:val="24"/>
          <w:szCs w:val="24"/>
        </w:rPr>
        <w:t xml:space="preserve"> Public Finance Authority</w:t>
      </w:r>
      <w:r w:rsidRPr="00572959">
        <w:rPr>
          <w:rFonts w:ascii="Garamond" w:hAnsi="Garamond"/>
          <w:b/>
          <w:sz w:val="24"/>
          <w:szCs w:val="24"/>
        </w:rPr>
        <w:t xml:space="preserve"> </w:t>
      </w:r>
      <w:r w:rsidR="000906EE">
        <w:rPr>
          <w:rFonts w:ascii="Garamond" w:hAnsi="Garamond"/>
          <w:b/>
          <w:sz w:val="24"/>
          <w:szCs w:val="24"/>
        </w:rPr>
        <w:t xml:space="preserve">(TPFA) </w:t>
      </w:r>
      <w:r w:rsidRPr="00572959">
        <w:rPr>
          <w:rFonts w:ascii="Garamond" w:hAnsi="Garamond"/>
          <w:b/>
          <w:sz w:val="24"/>
          <w:szCs w:val="24"/>
        </w:rPr>
        <w:t xml:space="preserve">State of Texas General Obligation Commercial Paper (CP) Notes, Series 2008 </w:t>
      </w:r>
    </w:p>
    <w:p w:rsidR="00D00D4D" w:rsidRPr="00572959" w:rsidRDefault="00D00D4D" w:rsidP="00572959">
      <w:pPr>
        <w:spacing w:after="120" w:line="240" w:lineRule="auto"/>
        <w:jc w:val="both"/>
        <w:rPr>
          <w:rFonts w:ascii="Garamond" w:hAnsi="Garamond"/>
          <w:sz w:val="24"/>
          <w:szCs w:val="24"/>
        </w:rPr>
      </w:pPr>
      <w:r w:rsidRPr="00572959">
        <w:rPr>
          <w:rFonts w:ascii="Garamond" w:hAnsi="Garamond"/>
          <w:sz w:val="24"/>
          <w:szCs w:val="24"/>
        </w:rPr>
        <w:t>Representatives present were: Dwight Burns, Executive Director, TPFA; John Hernandez, Deputy Director, TPFA; Robin McKeever, Director of Administrative Servic</w:t>
      </w:r>
      <w:r w:rsidR="000906EE">
        <w:rPr>
          <w:rFonts w:ascii="Garamond" w:hAnsi="Garamond"/>
          <w:sz w:val="24"/>
          <w:szCs w:val="24"/>
        </w:rPr>
        <w:t>es, Texas Youth Commission</w:t>
      </w:r>
      <w:r w:rsidRPr="00572959">
        <w:rPr>
          <w:rFonts w:ascii="Garamond" w:hAnsi="Garamond"/>
          <w:sz w:val="24"/>
          <w:szCs w:val="24"/>
        </w:rPr>
        <w:t>; Pam Dard</w:t>
      </w:r>
      <w:r w:rsidR="000906EE">
        <w:rPr>
          <w:rFonts w:ascii="Garamond" w:hAnsi="Garamond"/>
          <w:sz w:val="24"/>
          <w:szCs w:val="24"/>
        </w:rPr>
        <w:t>en, Chief Financial Officer, Texas Youth Commission</w:t>
      </w:r>
      <w:r w:rsidRPr="00572959">
        <w:rPr>
          <w:rFonts w:ascii="Garamond" w:hAnsi="Garamond"/>
          <w:sz w:val="24"/>
          <w:szCs w:val="24"/>
        </w:rPr>
        <w:t>; Art Hinojosa, Director of C</w:t>
      </w:r>
      <w:r w:rsidR="000906EE">
        <w:rPr>
          <w:rFonts w:ascii="Garamond" w:hAnsi="Garamond"/>
          <w:sz w:val="24"/>
          <w:szCs w:val="24"/>
        </w:rPr>
        <w:t>onstruction and Maintenance, Texas Youth Commission</w:t>
      </w:r>
      <w:r w:rsidRPr="00572959">
        <w:rPr>
          <w:rFonts w:ascii="Garamond" w:hAnsi="Garamond"/>
          <w:sz w:val="24"/>
          <w:szCs w:val="24"/>
        </w:rPr>
        <w:t>; and Stan Graves, Director of Architecture, Texas Historical Commission.</w:t>
      </w:r>
    </w:p>
    <w:p w:rsidR="00D00D4D" w:rsidRDefault="00D00D4D" w:rsidP="00572959">
      <w:pPr>
        <w:spacing w:after="120" w:line="240" w:lineRule="auto"/>
        <w:jc w:val="both"/>
        <w:rPr>
          <w:rFonts w:ascii="Garamond" w:hAnsi="Garamond"/>
          <w:sz w:val="24"/>
          <w:szCs w:val="24"/>
        </w:rPr>
      </w:pPr>
      <w:r>
        <w:rPr>
          <w:rFonts w:ascii="Garamond" w:hAnsi="Garamond"/>
          <w:sz w:val="24"/>
          <w:szCs w:val="24"/>
        </w:rPr>
        <w:t xml:space="preserve">Bob Kline stated that TPFA was seeking approval to issue CP notes under the 2008 Program to finance capital improvement projects </w:t>
      </w:r>
      <w:r w:rsidR="00DA6C30">
        <w:rPr>
          <w:rFonts w:ascii="Garamond" w:hAnsi="Garamond"/>
          <w:sz w:val="24"/>
          <w:szCs w:val="24"/>
        </w:rPr>
        <w:t xml:space="preserve">including the construction, repair, renovation and rehabilitation of various buildings and facilities </w:t>
      </w:r>
      <w:r>
        <w:rPr>
          <w:rFonts w:ascii="Garamond" w:hAnsi="Garamond"/>
          <w:sz w:val="24"/>
          <w:szCs w:val="24"/>
        </w:rPr>
        <w:t xml:space="preserve">for the Texas Youth Commission </w:t>
      </w:r>
      <w:r w:rsidR="00DA6C30">
        <w:rPr>
          <w:rFonts w:ascii="Garamond" w:hAnsi="Garamond"/>
          <w:sz w:val="24"/>
          <w:szCs w:val="24"/>
        </w:rPr>
        <w:t>(TYC) and the Texas Historical Commission (THC), in a total amount of $25,556,651 plus the costs of issuance and related administrative costs, if any</w:t>
      </w:r>
      <w:r w:rsidR="005C58F6">
        <w:rPr>
          <w:rFonts w:ascii="Garamond" w:hAnsi="Garamond"/>
          <w:sz w:val="24"/>
          <w:szCs w:val="24"/>
        </w:rPr>
        <w:t xml:space="preserve">. </w:t>
      </w:r>
      <w:r w:rsidR="00DA6C30">
        <w:rPr>
          <w:rFonts w:ascii="Garamond" w:hAnsi="Garamond"/>
          <w:sz w:val="24"/>
          <w:szCs w:val="24"/>
        </w:rPr>
        <w:t>TPFA currently plans to issue $5,556,651 for TYC and $20,000,000 for THC.</w:t>
      </w:r>
    </w:p>
    <w:p w:rsidR="00DA6C30" w:rsidRDefault="00DA6C30" w:rsidP="00572959">
      <w:pPr>
        <w:spacing w:after="120" w:line="240" w:lineRule="auto"/>
        <w:jc w:val="both"/>
        <w:rPr>
          <w:rFonts w:ascii="Garamond" w:hAnsi="Garamond"/>
          <w:sz w:val="24"/>
          <w:szCs w:val="24"/>
        </w:rPr>
      </w:pPr>
      <w:r>
        <w:rPr>
          <w:rFonts w:ascii="Garamond" w:hAnsi="Garamond"/>
          <w:sz w:val="24"/>
          <w:szCs w:val="24"/>
        </w:rPr>
        <w:t>The governing Boards for TYC and THC approved resolutions authorizing TPFA to issue short-term obligations to finance the cost of various projects on October 9, 2009 and July 31, 2009, respectively</w:t>
      </w:r>
      <w:r w:rsidR="005C58F6">
        <w:rPr>
          <w:rFonts w:ascii="Garamond" w:hAnsi="Garamond"/>
          <w:sz w:val="24"/>
          <w:szCs w:val="24"/>
        </w:rPr>
        <w:t xml:space="preserve">. </w:t>
      </w:r>
      <w:r w:rsidR="00CA15FD">
        <w:rPr>
          <w:rFonts w:ascii="Garamond" w:hAnsi="Garamond"/>
          <w:sz w:val="24"/>
          <w:szCs w:val="24"/>
        </w:rPr>
        <w:t>TPFA’s Board approved the financing for TYC and THC on December 3, 2009 and January 7, 2010, respectively.</w:t>
      </w:r>
    </w:p>
    <w:p w:rsidR="00CA15FD" w:rsidRDefault="00CA15FD" w:rsidP="00572959">
      <w:pPr>
        <w:spacing w:before="120" w:after="120" w:line="240" w:lineRule="auto"/>
        <w:jc w:val="both"/>
        <w:rPr>
          <w:rFonts w:ascii="Garamond" w:hAnsi="Garamond"/>
          <w:sz w:val="24"/>
          <w:szCs w:val="24"/>
        </w:rPr>
      </w:pPr>
      <w:r>
        <w:rPr>
          <w:rFonts w:ascii="Garamond" w:hAnsi="Garamond"/>
          <w:sz w:val="24"/>
          <w:szCs w:val="24"/>
        </w:rPr>
        <w:t>TPFA ha</w:t>
      </w:r>
      <w:r w:rsidR="00A82894">
        <w:rPr>
          <w:rFonts w:ascii="Garamond" w:hAnsi="Garamond"/>
          <w:sz w:val="24"/>
          <w:szCs w:val="24"/>
        </w:rPr>
        <w:t>d</w:t>
      </w:r>
      <w:r>
        <w:rPr>
          <w:rFonts w:ascii="Garamond" w:hAnsi="Garamond"/>
          <w:sz w:val="24"/>
          <w:szCs w:val="24"/>
        </w:rPr>
        <w:t xml:space="preserve"> not received LBB approval for the TYC projects and </w:t>
      </w:r>
      <w:r w:rsidR="00A82894">
        <w:rPr>
          <w:rFonts w:ascii="Garamond" w:hAnsi="Garamond"/>
          <w:sz w:val="24"/>
          <w:szCs w:val="24"/>
        </w:rPr>
        <w:t>was unaware when these projects would be approved</w:t>
      </w:r>
      <w:r w:rsidR="005C58F6">
        <w:rPr>
          <w:rFonts w:ascii="Garamond" w:hAnsi="Garamond"/>
          <w:sz w:val="24"/>
          <w:szCs w:val="24"/>
        </w:rPr>
        <w:t xml:space="preserve">. </w:t>
      </w:r>
      <w:r w:rsidR="00A82894">
        <w:rPr>
          <w:rFonts w:ascii="Garamond" w:hAnsi="Garamond"/>
          <w:sz w:val="24"/>
          <w:szCs w:val="24"/>
        </w:rPr>
        <w:t>TPFA received approval for the THC projects on November 18, 2009.</w:t>
      </w:r>
    </w:p>
    <w:p w:rsidR="00572959" w:rsidRDefault="00A82894" w:rsidP="00572959">
      <w:pPr>
        <w:spacing w:after="120" w:line="240" w:lineRule="auto"/>
        <w:jc w:val="both"/>
        <w:rPr>
          <w:rFonts w:ascii="Garamond" w:hAnsi="Garamond"/>
          <w:sz w:val="24"/>
          <w:szCs w:val="24"/>
        </w:rPr>
      </w:pPr>
      <w:r>
        <w:rPr>
          <w:rFonts w:ascii="Garamond" w:hAnsi="Garamond"/>
          <w:sz w:val="24"/>
          <w:szCs w:val="24"/>
        </w:rPr>
        <w:t>TPFA requested BRB approv</w:t>
      </w:r>
      <w:r w:rsidR="00D2254D">
        <w:rPr>
          <w:rFonts w:ascii="Garamond" w:hAnsi="Garamond"/>
          <w:sz w:val="24"/>
          <w:szCs w:val="24"/>
        </w:rPr>
        <w:t xml:space="preserve">al in </w:t>
      </w:r>
      <w:r>
        <w:rPr>
          <w:rFonts w:ascii="Garamond" w:hAnsi="Garamond"/>
          <w:sz w:val="24"/>
          <w:szCs w:val="24"/>
        </w:rPr>
        <w:t>the amount of $25,556,651 on the condition that no CP will be issued until the projects for TYC have been approved by LBB.</w:t>
      </w:r>
    </w:p>
    <w:p w:rsidR="008E2F99" w:rsidRDefault="008E2F99" w:rsidP="00572959">
      <w:pPr>
        <w:spacing w:after="120" w:line="240" w:lineRule="auto"/>
        <w:jc w:val="both"/>
        <w:rPr>
          <w:rFonts w:ascii="Garamond" w:hAnsi="Garamond"/>
          <w:sz w:val="24"/>
          <w:szCs w:val="24"/>
        </w:rPr>
      </w:pPr>
    </w:p>
    <w:p w:rsidR="00FB72C9" w:rsidRDefault="00A82894" w:rsidP="00572959">
      <w:pPr>
        <w:spacing w:after="120"/>
        <w:ind w:left="540" w:hanging="540"/>
        <w:rPr>
          <w:rFonts w:ascii="Garamond" w:hAnsi="Garamond"/>
          <w:b/>
          <w:sz w:val="24"/>
          <w:szCs w:val="24"/>
        </w:rPr>
      </w:pPr>
      <w:r>
        <w:rPr>
          <w:rFonts w:ascii="Garamond" w:hAnsi="Garamond"/>
          <w:b/>
          <w:sz w:val="24"/>
          <w:szCs w:val="24"/>
        </w:rPr>
        <w:t>III.</w:t>
      </w:r>
      <w:r>
        <w:rPr>
          <w:rFonts w:ascii="Garamond" w:hAnsi="Garamond"/>
          <w:b/>
          <w:sz w:val="24"/>
          <w:szCs w:val="24"/>
        </w:rPr>
        <w:tab/>
      </w:r>
      <w:r w:rsidRPr="00A82894">
        <w:rPr>
          <w:rFonts w:ascii="Garamond" w:hAnsi="Garamond"/>
          <w:b/>
          <w:sz w:val="24"/>
          <w:szCs w:val="24"/>
        </w:rPr>
        <w:t xml:space="preserve">Texas Public Finance Authority </w:t>
      </w:r>
      <w:r w:rsidR="008D6C47">
        <w:rPr>
          <w:rFonts w:ascii="Garamond" w:hAnsi="Garamond"/>
          <w:b/>
          <w:sz w:val="24"/>
          <w:szCs w:val="24"/>
        </w:rPr>
        <w:t xml:space="preserve">(TPFA) </w:t>
      </w:r>
      <w:r w:rsidRPr="00A82894">
        <w:rPr>
          <w:rFonts w:ascii="Garamond" w:hAnsi="Garamond"/>
          <w:b/>
          <w:sz w:val="24"/>
          <w:szCs w:val="24"/>
        </w:rPr>
        <w:t>General Obligation Commercial Paper Notes (Colonia Roadway Projects), Series 2002B</w:t>
      </w:r>
    </w:p>
    <w:p w:rsidR="008D6C47" w:rsidRDefault="00A82894" w:rsidP="00572959">
      <w:pPr>
        <w:spacing w:after="120" w:line="240" w:lineRule="auto"/>
        <w:jc w:val="both"/>
        <w:rPr>
          <w:rFonts w:ascii="Garamond" w:hAnsi="Garamond"/>
          <w:sz w:val="24"/>
          <w:szCs w:val="24"/>
        </w:rPr>
      </w:pPr>
      <w:r>
        <w:rPr>
          <w:rFonts w:ascii="Garamond" w:hAnsi="Garamond"/>
          <w:sz w:val="24"/>
          <w:szCs w:val="24"/>
        </w:rPr>
        <w:lastRenderedPageBreak/>
        <w:t xml:space="preserve">Representatives present were: </w:t>
      </w:r>
      <w:r w:rsidR="008D6C47">
        <w:rPr>
          <w:rFonts w:ascii="Garamond" w:hAnsi="Garamond"/>
          <w:sz w:val="24"/>
          <w:szCs w:val="24"/>
        </w:rPr>
        <w:t>Dwight Burns, Executive Director, TPFA; Susan Durso, General Counsel, TPFA; Brian Ragland, Director</w:t>
      </w:r>
      <w:ins w:id="0" w:author="Author">
        <w:r w:rsidR="0035491F">
          <w:rPr>
            <w:rFonts w:ascii="Garamond" w:hAnsi="Garamond"/>
            <w:sz w:val="24"/>
            <w:szCs w:val="24"/>
          </w:rPr>
          <w:t>,</w:t>
        </w:r>
      </w:ins>
      <w:r w:rsidR="008D6C47">
        <w:rPr>
          <w:rFonts w:ascii="Garamond" w:hAnsi="Garamond"/>
          <w:sz w:val="24"/>
          <w:szCs w:val="24"/>
        </w:rPr>
        <w:t xml:space="preserve"> Finance Division, TxDOT; Jose Hernandez, Director, Debt Management, TxDOT; and Brad Gatlin, Manager, Budget Section, TxDOT.</w:t>
      </w:r>
    </w:p>
    <w:p w:rsidR="008D6C47" w:rsidRDefault="008D6C47" w:rsidP="008D6C47">
      <w:pPr>
        <w:spacing w:after="120" w:line="240" w:lineRule="auto"/>
        <w:jc w:val="both"/>
        <w:rPr>
          <w:rFonts w:ascii="Garamond" w:hAnsi="Garamond"/>
          <w:sz w:val="24"/>
          <w:szCs w:val="24"/>
        </w:rPr>
      </w:pPr>
      <w:r>
        <w:rPr>
          <w:rFonts w:ascii="Garamond" w:hAnsi="Garamond"/>
          <w:sz w:val="24"/>
          <w:szCs w:val="24"/>
        </w:rPr>
        <w:t xml:space="preserve">Bob Kline gave a brief summary </w:t>
      </w:r>
      <w:r w:rsidR="00B72E93">
        <w:rPr>
          <w:rFonts w:ascii="Garamond" w:hAnsi="Garamond"/>
          <w:sz w:val="24"/>
          <w:szCs w:val="24"/>
        </w:rPr>
        <w:t xml:space="preserve">stating that TPFA was seeking approval to issue its State of Texas General Obligation Commercial Paper Notes (Colonia Roadway Projects), Series 2002B in an aggregate amount not to exceed $50,000,000 under the direction of the Governor’s office as part of the Program’s third call. These proceeds will be used to finance state assistance to counties for </w:t>
      </w:r>
      <w:r w:rsidR="002A2244" w:rsidRPr="007F1F45">
        <w:rPr>
          <w:rFonts w:ascii="Garamond" w:hAnsi="Garamond"/>
          <w:szCs w:val="24"/>
        </w:rPr>
        <w:t>improve</w:t>
      </w:r>
      <w:r w:rsidR="002A2244">
        <w:rPr>
          <w:rFonts w:ascii="Garamond" w:hAnsi="Garamond"/>
          <w:szCs w:val="24"/>
        </w:rPr>
        <w:t>ments</w:t>
      </w:r>
      <w:r w:rsidR="002A2244" w:rsidRPr="007F1F45">
        <w:rPr>
          <w:rFonts w:ascii="Garamond" w:hAnsi="Garamond"/>
          <w:szCs w:val="24"/>
        </w:rPr>
        <w:t xml:space="preserve"> </w:t>
      </w:r>
      <w:r w:rsidR="002A2244">
        <w:rPr>
          <w:rFonts w:ascii="Garamond" w:hAnsi="Garamond"/>
          <w:szCs w:val="24"/>
        </w:rPr>
        <w:t xml:space="preserve">of </w:t>
      </w:r>
      <w:r w:rsidR="002A2244" w:rsidRPr="007F1F45">
        <w:rPr>
          <w:rFonts w:ascii="Garamond" w:hAnsi="Garamond"/>
          <w:szCs w:val="24"/>
        </w:rPr>
        <w:t>roads</w:t>
      </w:r>
      <w:r w:rsidR="002A2244">
        <w:rPr>
          <w:rFonts w:ascii="Garamond" w:hAnsi="Garamond"/>
          <w:szCs w:val="24"/>
        </w:rPr>
        <w:t xml:space="preserve"> </w:t>
      </w:r>
      <w:r w:rsidR="002A2244">
        <w:rPr>
          <w:rFonts w:ascii="Garamond" w:hAnsi="Garamond"/>
          <w:sz w:val="24"/>
          <w:szCs w:val="24"/>
        </w:rPr>
        <w:t>near colonias</w:t>
      </w:r>
      <w:r w:rsidR="00B72E93">
        <w:rPr>
          <w:rFonts w:ascii="Garamond" w:hAnsi="Garamond"/>
          <w:sz w:val="24"/>
          <w:szCs w:val="24"/>
        </w:rPr>
        <w:t>.</w:t>
      </w:r>
    </w:p>
    <w:p w:rsidR="00BD59F3" w:rsidRDefault="00B72E93" w:rsidP="00BD59F3">
      <w:pPr>
        <w:spacing w:after="0" w:line="240" w:lineRule="auto"/>
        <w:jc w:val="both"/>
        <w:rPr>
          <w:rFonts w:ascii="Garamond" w:hAnsi="Garamond"/>
          <w:sz w:val="24"/>
          <w:szCs w:val="24"/>
        </w:rPr>
      </w:pPr>
      <w:r>
        <w:rPr>
          <w:rFonts w:ascii="Garamond" w:hAnsi="Garamond"/>
          <w:sz w:val="24"/>
          <w:szCs w:val="24"/>
        </w:rPr>
        <w:t xml:space="preserve">TPFA received a letter dated December 28, 2009 from the Governor’s office </w:t>
      </w:r>
      <w:r w:rsidR="00BD59F3">
        <w:rPr>
          <w:rFonts w:ascii="Garamond" w:hAnsi="Garamond"/>
          <w:sz w:val="24"/>
          <w:szCs w:val="24"/>
        </w:rPr>
        <w:t>and a</w:t>
      </w:r>
      <w:r>
        <w:rPr>
          <w:rFonts w:ascii="Garamond" w:hAnsi="Garamond"/>
          <w:sz w:val="24"/>
          <w:szCs w:val="24"/>
        </w:rPr>
        <w:t xml:space="preserve"> minute order dated July 31, 2008 from the Texas Transportation Commission requesting that TPFA issue debt as part of the</w:t>
      </w:r>
      <w:r w:rsidR="00BD59F3">
        <w:rPr>
          <w:rFonts w:ascii="Garamond" w:hAnsi="Garamond"/>
          <w:sz w:val="24"/>
          <w:szCs w:val="24"/>
        </w:rPr>
        <w:t xml:space="preserve"> Program’s third call</w:t>
      </w:r>
      <w:r w:rsidR="005C58F6">
        <w:rPr>
          <w:rFonts w:ascii="Garamond" w:hAnsi="Garamond"/>
          <w:sz w:val="24"/>
          <w:szCs w:val="24"/>
        </w:rPr>
        <w:t xml:space="preserve">. </w:t>
      </w:r>
      <w:r w:rsidR="00BD59F3">
        <w:rPr>
          <w:rFonts w:ascii="Garamond" w:hAnsi="Garamond"/>
          <w:sz w:val="24"/>
          <w:szCs w:val="24"/>
        </w:rPr>
        <w:t>TPFA’s</w:t>
      </w:r>
      <w:r>
        <w:rPr>
          <w:rFonts w:ascii="Garamond" w:hAnsi="Garamond"/>
          <w:sz w:val="24"/>
          <w:szCs w:val="24"/>
        </w:rPr>
        <w:t xml:space="preserve"> Board approved </w:t>
      </w:r>
      <w:r w:rsidR="00BD59F3">
        <w:rPr>
          <w:rFonts w:ascii="Garamond" w:hAnsi="Garamond"/>
          <w:sz w:val="24"/>
          <w:szCs w:val="24"/>
        </w:rPr>
        <w:t>the issuance of $48,000,000 as appropriated in the General Appropriations Act of 2009</w:t>
      </w:r>
      <w:r>
        <w:rPr>
          <w:rFonts w:ascii="Garamond" w:hAnsi="Garamond"/>
          <w:sz w:val="24"/>
          <w:szCs w:val="24"/>
        </w:rPr>
        <w:t xml:space="preserve"> at its meeting held January 7, 2010.</w:t>
      </w:r>
      <w:r w:rsidR="00C1675C">
        <w:rPr>
          <w:rFonts w:ascii="Garamond" w:hAnsi="Garamond"/>
          <w:sz w:val="24"/>
          <w:szCs w:val="24"/>
        </w:rPr>
        <w:t xml:space="preserve"> Additional discussion will be held between the Governor’s Office and TPFA prior to </w:t>
      </w:r>
      <w:r w:rsidR="005C58F6">
        <w:rPr>
          <w:rFonts w:ascii="Garamond" w:hAnsi="Garamond"/>
          <w:sz w:val="24"/>
          <w:szCs w:val="24"/>
        </w:rPr>
        <w:t xml:space="preserve">the BRB Board meeting </w:t>
      </w:r>
      <w:r w:rsidR="00C1675C">
        <w:rPr>
          <w:rFonts w:ascii="Garamond" w:hAnsi="Garamond"/>
          <w:sz w:val="24"/>
          <w:szCs w:val="24"/>
        </w:rPr>
        <w:t xml:space="preserve">January 21, 2010. </w:t>
      </w:r>
    </w:p>
    <w:p w:rsidR="000B3DD0" w:rsidRDefault="000B3DD0" w:rsidP="00BD59F3">
      <w:pPr>
        <w:spacing w:after="0" w:line="240" w:lineRule="auto"/>
        <w:jc w:val="both"/>
        <w:rPr>
          <w:rFonts w:ascii="Garamond" w:hAnsi="Garamond"/>
          <w:sz w:val="24"/>
          <w:szCs w:val="24"/>
        </w:rPr>
      </w:pPr>
    </w:p>
    <w:p w:rsidR="00BD59F3" w:rsidRDefault="00BD59F3" w:rsidP="00BD59F3">
      <w:pPr>
        <w:spacing w:after="120" w:line="240" w:lineRule="auto"/>
        <w:ind w:left="547" w:hanging="547"/>
        <w:jc w:val="both"/>
        <w:rPr>
          <w:rFonts w:ascii="Garamond" w:hAnsi="Garamond"/>
          <w:b/>
          <w:sz w:val="24"/>
          <w:szCs w:val="24"/>
        </w:rPr>
      </w:pPr>
      <w:r w:rsidRPr="00BD59F3">
        <w:rPr>
          <w:rFonts w:ascii="Garamond" w:hAnsi="Garamond"/>
          <w:b/>
          <w:sz w:val="24"/>
          <w:szCs w:val="24"/>
        </w:rPr>
        <w:t>IV.</w:t>
      </w:r>
      <w:r w:rsidRPr="00BD59F3">
        <w:rPr>
          <w:rFonts w:ascii="Garamond" w:hAnsi="Garamond"/>
          <w:b/>
          <w:sz w:val="24"/>
          <w:szCs w:val="24"/>
        </w:rPr>
        <w:tab/>
        <w:t>EXEMPT – Texas Public Finance Authority Charter School Finance Corporation (Nova Academy) Education Revenue Bonds, Series 2010TE</w:t>
      </w:r>
    </w:p>
    <w:p w:rsidR="00BD59F3" w:rsidRDefault="00BD59F3" w:rsidP="00BD59F3">
      <w:pPr>
        <w:spacing w:after="0" w:line="240" w:lineRule="auto"/>
        <w:jc w:val="both"/>
        <w:rPr>
          <w:rFonts w:ascii="Garamond" w:hAnsi="Garamond"/>
          <w:sz w:val="24"/>
          <w:szCs w:val="24"/>
        </w:rPr>
      </w:pPr>
      <w:r>
        <w:rPr>
          <w:rFonts w:ascii="Garamond" w:hAnsi="Garamond"/>
          <w:sz w:val="24"/>
          <w:szCs w:val="24"/>
        </w:rPr>
        <w:t>This transaction is on the exempt track with the 6-day review period</w:t>
      </w:r>
      <w:r w:rsidR="008E2F99">
        <w:rPr>
          <w:rFonts w:ascii="Garamond" w:hAnsi="Garamond"/>
          <w:sz w:val="24"/>
          <w:szCs w:val="24"/>
        </w:rPr>
        <w:t xml:space="preserve"> ending at the close of business </w:t>
      </w:r>
      <w:r>
        <w:rPr>
          <w:rFonts w:ascii="Garamond" w:hAnsi="Garamond"/>
          <w:sz w:val="24"/>
          <w:szCs w:val="24"/>
        </w:rPr>
        <w:t>Friday, January 15, 2010.</w:t>
      </w:r>
    </w:p>
    <w:p w:rsidR="000B3DD0" w:rsidRDefault="000B3DD0" w:rsidP="00BD59F3">
      <w:pPr>
        <w:spacing w:after="0" w:line="240" w:lineRule="auto"/>
        <w:jc w:val="both"/>
        <w:rPr>
          <w:rFonts w:ascii="Garamond" w:hAnsi="Garamond"/>
          <w:sz w:val="24"/>
          <w:szCs w:val="24"/>
        </w:rPr>
      </w:pPr>
    </w:p>
    <w:p w:rsidR="00BD59F3" w:rsidRDefault="00BD59F3" w:rsidP="00BD59F3">
      <w:pPr>
        <w:spacing w:after="120" w:line="240" w:lineRule="auto"/>
        <w:ind w:left="547" w:hanging="547"/>
        <w:jc w:val="both"/>
        <w:rPr>
          <w:rFonts w:ascii="Garamond" w:hAnsi="Garamond"/>
          <w:b/>
          <w:sz w:val="24"/>
          <w:szCs w:val="24"/>
        </w:rPr>
      </w:pPr>
      <w:r w:rsidRPr="00BD59F3">
        <w:rPr>
          <w:rFonts w:ascii="Garamond" w:hAnsi="Garamond"/>
          <w:b/>
          <w:sz w:val="24"/>
          <w:szCs w:val="24"/>
        </w:rPr>
        <w:t>V.</w:t>
      </w:r>
      <w:r w:rsidRPr="00BD59F3">
        <w:rPr>
          <w:rFonts w:ascii="Garamond" w:hAnsi="Garamond"/>
          <w:b/>
          <w:sz w:val="24"/>
          <w:szCs w:val="24"/>
        </w:rPr>
        <w:tab/>
        <w:t>EXEMPT – Texas Higher Education Coordinating Board State of Texas (General Obligation Bonds) College Student Loan Bonds, in one or more series</w:t>
      </w:r>
    </w:p>
    <w:p w:rsidR="000B3DD0" w:rsidRDefault="00BD59F3" w:rsidP="000B3DD0">
      <w:pPr>
        <w:spacing w:after="0" w:line="240" w:lineRule="auto"/>
        <w:jc w:val="both"/>
        <w:rPr>
          <w:rFonts w:ascii="Garamond" w:hAnsi="Garamond"/>
          <w:sz w:val="24"/>
          <w:szCs w:val="24"/>
        </w:rPr>
      </w:pPr>
      <w:r>
        <w:rPr>
          <w:rFonts w:ascii="Garamond" w:hAnsi="Garamond"/>
          <w:sz w:val="24"/>
          <w:szCs w:val="24"/>
        </w:rPr>
        <w:t xml:space="preserve">This transaction is on the exempt track with the 6-day review period </w:t>
      </w:r>
      <w:r w:rsidR="000B3DD0">
        <w:rPr>
          <w:rFonts w:ascii="Garamond" w:hAnsi="Garamond"/>
          <w:sz w:val="24"/>
          <w:szCs w:val="24"/>
        </w:rPr>
        <w:t xml:space="preserve">ending </w:t>
      </w:r>
      <w:r w:rsidR="008E2F99">
        <w:rPr>
          <w:rFonts w:ascii="Garamond" w:hAnsi="Garamond"/>
          <w:sz w:val="24"/>
          <w:szCs w:val="24"/>
        </w:rPr>
        <w:t xml:space="preserve">at the close of business </w:t>
      </w:r>
      <w:r w:rsidR="000B3DD0">
        <w:rPr>
          <w:rFonts w:ascii="Garamond" w:hAnsi="Garamond"/>
          <w:sz w:val="24"/>
          <w:szCs w:val="24"/>
        </w:rPr>
        <w:t>Thursday</w:t>
      </w:r>
      <w:r>
        <w:rPr>
          <w:rFonts w:ascii="Garamond" w:hAnsi="Garamond"/>
          <w:sz w:val="24"/>
          <w:szCs w:val="24"/>
        </w:rPr>
        <w:t>, January 1</w:t>
      </w:r>
      <w:r w:rsidR="000B3DD0">
        <w:rPr>
          <w:rFonts w:ascii="Garamond" w:hAnsi="Garamond"/>
          <w:sz w:val="24"/>
          <w:szCs w:val="24"/>
        </w:rPr>
        <w:t>4</w:t>
      </w:r>
      <w:r>
        <w:rPr>
          <w:rFonts w:ascii="Garamond" w:hAnsi="Garamond"/>
          <w:sz w:val="24"/>
          <w:szCs w:val="24"/>
        </w:rPr>
        <w:t>, 2010.</w:t>
      </w:r>
    </w:p>
    <w:p w:rsidR="000B3DD0" w:rsidRDefault="000B3DD0" w:rsidP="000B3DD0">
      <w:pPr>
        <w:spacing w:after="0" w:line="240" w:lineRule="auto"/>
        <w:jc w:val="both"/>
        <w:rPr>
          <w:rFonts w:ascii="Garamond" w:hAnsi="Garamond"/>
          <w:sz w:val="24"/>
          <w:szCs w:val="24"/>
        </w:rPr>
      </w:pPr>
    </w:p>
    <w:p w:rsidR="000B3DD0" w:rsidRDefault="000B3DD0" w:rsidP="000B3DD0">
      <w:pPr>
        <w:spacing w:after="120" w:line="240" w:lineRule="auto"/>
        <w:ind w:left="547" w:hanging="547"/>
        <w:jc w:val="both"/>
        <w:rPr>
          <w:rFonts w:ascii="Garamond" w:hAnsi="Garamond"/>
          <w:b/>
          <w:sz w:val="24"/>
          <w:szCs w:val="24"/>
        </w:rPr>
      </w:pPr>
      <w:r w:rsidRPr="000B3DD0">
        <w:rPr>
          <w:rFonts w:ascii="Garamond" w:hAnsi="Garamond"/>
          <w:b/>
          <w:sz w:val="24"/>
          <w:szCs w:val="24"/>
        </w:rPr>
        <w:t>VI.</w:t>
      </w:r>
      <w:r>
        <w:rPr>
          <w:rFonts w:ascii="Garamond" w:hAnsi="Garamond"/>
          <w:b/>
          <w:sz w:val="24"/>
          <w:szCs w:val="24"/>
        </w:rPr>
        <w:tab/>
      </w:r>
      <w:r w:rsidRPr="000B3DD0">
        <w:rPr>
          <w:rFonts w:ascii="Garamond" w:hAnsi="Garamond"/>
          <w:b/>
          <w:sz w:val="24"/>
          <w:szCs w:val="24"/>
        </w:rPr>
        <w:t>The University of Texas System Authorized but Unissued Tuition Revenue Bond Projects</w:t>
      </w:r>
    </w:p>
    <w:p w:rsidR="000B3DD0" w:rsidRDefault="000B3DD0" w:rsidP="000B3DD0">
      <w:pPr>
        <w:spacing w:after="0" w:line="240" w:lineRule="auto"/>
        <w:jc w:val="both"/>
        <w:rPr>
          <w:rFonts w:ascii="Garamond" w:hAnsi="Garamond"/>
          <w:sz w:val="24"/>
          <w:szCs w:val="24"/>
        </w:rPr>
      </w:pPr>
      <w:r w:rsidRPr="000B3DD0">
        <w:rPr>
          <w:rFonts w:ascii="Garamond" w:hAnsi="Garamond"/>
          <w:sz w:val="24"/>
          <w:szCs w:val="24"/>
        </w:rPr>
        <w:t>This transaction was withdrawn.</w:t>
      </w:r>
    </w:p>
    <w:p w:rsidR="000B3DD0" w:rsidRDefault="000B3DD0" w:rsidP="000B3DD0">
      <w:pPr>
        <w:spacing w:after="0" w:line="240" w:lineRule="auto"/>
        <w:jc w:val="both"/>
        <w:rPr>
          <w:rFonts w:ascii="Garamond" w:hAnsi="Garamond"/>
          <w:sz w:val="24"/>
          <w:szCs w:val="24"/>
        </w:rPr>
      </w:pPr>
    </w:p>
    <w:p w:rsidR="000B3DD0" w:rsidRDefault="000B3DD0" w:rsidP="000B3DD0">
      <w:pPr>
        <w:spacing w:after="120" w:line="240" w:lineRule="auto"/>
        <w:ind w:left="540" w:hanging="540"/>
        <w:jc w:val="both"/>
        <w:rPr>
          <w:rFonts w:ascii="Garamond" w:hAnsi="Garamond"/>
          <w:b/>
          <w:sz w:val="24"/>
          <w:szCs w:val="24"/>
        </w:rPr>
      </w:pPr>
      <w:r w:rsidRPr="000B3DD0">
        <w:rPr>
          <w:rFonts w:ascii="Garamond" w:hAnsi="Garamond"/>
          <w:b/>
          <w:sz w:val="24"/>
          <w:szCs w:val="24"/>
        </w:rPr>
        <w:t xml:space="preserve">VII. </w:t>
      </w:r>
      <w:r>
        <w:rPr>
          <w:rFonts w:ascii="Garamond" w:hAnsi="Garamond"/>
          <w:b/>
          <w:sz w:val="24"/>
          <w:szCs w:val="24"/>
        </w:rPr>
        <w:tab/>
      </w:r>
      <w:r w:rsidRPr="000B3DD0">
        <w:rPr>
          <w:rFonts w:ascii="Garamond" w:hAnsi="Garamond"/>
          <w:b/>
          <w:sz w:val="24"/>
          <w:szCs w:val="24"/>
        </w:rPr>
        <w:t>Texas State Affordable Housing Corporation</w:t>
      </w:r>
      <w:r>
        <w:rPr>
          <w:rFonts w:ascii="Garamond" w:hAnsi="Garamond"/>
          <w:b/>
          <w:sz w:val="24"/>
          <w:szCs w:val="24"/>
        </w:rPr>
        <w:t xml:space="preserve"> (TSAHC)</w:t>
      </w:r>
      <w:r w:rsidRPr="000B3DD0">
        <w:rPr>
          <w:rFonts w:ascii="Garamond" w:hAnsi="Garamond"/>
          <w:b/>
          <w:sz w:val="24"/>
          <w:szCs w:val="24"/>
        </w:rPr>
        <w:t xml:space="preserve"> Mortgage Revenue Bond Program, Series 2010</w:t>
      </w:r>
    </w:p>
    <w:p w:rsidR="000B3DD0" w:rsidRDefault="000B3DD0" w:rsidP="000B3DD0">
      <w:pPr>
        <w:spacing w:after="120" w:line="240" w:lineRule="auto"/>
        <w:jc w:val="both"/>
        <w:rPr>
          <w:rFonts w:ascii="Garamond" w:hAnsi="Garamond"/>
          <w:sz w:val="24"/>
          <w:szCs w:val="24"/>
        </w:rPr>
      </w:pPr>
      <w:r>
        <w:rPr>
          <w:rFonts w:ascii="Garamond" w:hAnsi="Garamond"/>
          <w:sz w:val="24"/>
          <w:szCs w:val="24"/>
        </w:rPr>
        <w:t>Representatives present: David Long, President, TSAHC; Paige McGilloway, Single Family Programs Manager, TSAHC; and Robin Miller, Financial Advisor, First Southwest Company.</w:t>
      </w:r>
    </w:p>
    <w:p w:rsidR="003B108F" w:rsidRDefault="000B3DD0" w:rsidP="000B3DD0">
      <w:pPr>
        <w:spacing w:after="120" w:line="240" w:lineRule="auto"/>
        <w:jc w:val="both"/>
        <w:rPr>
          <w:rFonts w:ascii="Garamond" w:hAnsi="Garamond"/>
          <w:sz w:val="24"/>
          <w:szCs w:val="24"/>
        </w:rPr>
      </w:pPr>
      <w:r>
        <w:rPr>
          <w:rFonts w:ascii="Garamond" w:hAnsi="Garamond"/>
          <w:sz w:val="24"/>
          <w:szCs w:val="24"/>
        </w:rPr>
        <w:t xml:space="preserve">Bob Kline stated that TSAHC was seeking approval for the second phase </w:t>
      </w:r>
      <w:r w:rsidR="000467B1">
        <w:rPr>
          <w:rFonts w:ascii="Garamond" w:hAnsi="Garamond"/>
          <w:sz w:val="24"/>
          <w:szCs w:val="24"/>
        </w:rPr>
        <w:t xml:space="preserve">of the US Treasury’s New Issue Bond Program </w:t>
      </w:r>
      <w:r>
        <w:rPr>
          <w:rFonts w:ascii="Garamond" w:hAnsi="Garamond"/>
          <w:sz w:val="24"/>
          <w:szCs w:val="24"/>
        </w:rPr>
        <w:t>with the subject bond issuance which will be sold to the public in a maximum par and total proceeds amount of $50,940,000 including premiums, if any</w:t>
      </w:r>
      <w:r w:rsidR="005C58F6">
        <w:rPr>
          <w:rFonts w:ascii="Garamond" w:hAnsi="Garamond"/>
          <w:sz w:val="24"/>
          <w:szCs w:val="24"/>
        </w:rPr>
        <w:t xml:space="preserve">. </w:t>
      </w:r>
      <w:r w:rsidR="000E17A9">
        <w:rPr>
          <w:rFonts w:ascii="Garamond" w:hAnsi="Garamond"/>
          <w:sz w:val="24"/>
          <w:szCs w:val="24"/>
        </w:rPr>
        <w:t xml:space="preserve">The taxable bonds of $73,640,000 that were sold to the Treasury in December 2009 will </w:t>
      </w:r>
      <w:r w:rsidR="000467B1">
        <w:rPr>
          <w:rFonts w:ascii="Garamond" w:hAnsi="Garamond"/>
          <w:sz w:val="24"/>
          <w:szCs w:val="24"/>
        </w:rPr>
        <w:t xml:space="preserve">be </w:t>
      </w:r>
      <w:r w:rsidR="000E17A9">
        <w:rPr>
          <w:rFonts w:ascii="Garamond" w:hAnsi="Garamond"/>
          <w:sz w:val="24"/>
          <w:szCs w:val="24"/>
        </w:rPr>
        <w:t xml:space="preserve">converted to long-term, tax-exempt </w:t>
      </w:r>
      <w:r w:rsidR="005C58F6">
        <w:rPr>
          <w:rFonts w:ascii="Garamond" w:hAnsi="Garamond"/>
          <w:sz w:val="24"/>
          <w:szCs w:val="24"/>
        </w:rPr>
        <w:t>debt</w:t>
      </w:r>
      <w:r w:rsidR="000E17A9">
        <w:rPr>
          <w:rFonts w:ascii="Garamond" w:hAnsi="Garamond"/>
          <w:sz w:val="24"/>
          <w:szCs w:val="24"/>
        </w:rPr>
        <w:t xml:space="preserve"> with an interest rate of 3.81% </w:t>
      </w:r>
      <w:r w:rsidR="005C58F6">
        <w:rPr>
          <w:rFonts w:ascii="Garamond" w:hAnsi="Garamond"/>
          <w:sz w:val="24"/>
          <w:szCs w:val="24"/>
        </w:rPr>
        <w:t xml:space="preserve">and </w:t>
      </w:r>
      <w:r w:rsidR="000E17A9">
        <w:rPr>
          <w:rFonts w:ascii="Garamond" w:hAnsi="Garamond"/>
          <w:sz w:val="24"/>
          <w:szCs w:val="24"/>
        </w:rPr>
        <w:t>create up to a total of $122,730,000 in bond proceeds available to purchase mortgage loans.</w:t>
      </w:r>
    </w:p>
    <w:p w:rsidR="003B108F" w:rsidRDefault="003B108F" w:rsidP="000B3DD0">
      <w:pPr>
        <w:spacing w:after="120" w:line="240" w:lineRule="auto"/>
        <w:jc w:val="both"/>
        <w:rPr>
          <w:rFonts w:ascii="Garamond" w:hAnsi="Garamond"/>
          <w:sz w:val="24"/>
          <w:szCs w:val="24"/>
        </w:rPr>
      </w:pPr>
      <w:r>
        <w:rPr>
          <w:rFonts w:ascii="Garamond" w:hAnsi="Garamond"/>
          <w:sz w:val="24"/>
          <w:szCs w:val="24"/>
        </w:rPr>
        <w:t>TSAHC</w:t>
      </w:r>
      <w:r w:rsidR="000467B1">
        <w:rPr>
          <w:rFonts w:ascii="Garamond" w:hAnsi="Garamond"/>
          <w:sz w:val="24"/>
          <w:szCs w:val="24"/>
        </w:rPr>
        <w:t>’s</w:t>
      </w:r>
      <w:r>
        <w:rPr>
          <w:rFonts w:ascii="Garamond" w:hAnsi="Garamond"/>
          <w:sz w:val="24"/>
          <w:szCs w:val="24"/>
        </w:rPr>
        <w:t xml:space="preserve"> Single Family Mortgage Revenue Bond Program provides financing for single family mortgage loans for qualifying residences to be owned by eligible professional educators, fire fighters, law enforcement or security officers, emergency medical services personnel, correctional officers and/or low-income individuals</w:t>
      </w:r>
      <w:r w:rsidR="005C58F6">
        <w:rPr>
          <w:rFonts w:ascii="Garamond" w:hAnsi="Garamond"/>
          <w:sz w:val="24"/>
          <w:szCs w:val="24"/>
        </w:rPr>
        <w:t xml:space="preserve">. </w:t>
      </w:r>
    </w:p>
    <w:p w:rsidR="003B108F" w:rsidRDefault="003B108F" w:rsidP="000B3DD0">
      <w:pPr>
        <w:spacing w:after="120" w:line="240" w:lineRule="auto"/>
        <w:jc w:val="both"/>
        <w:rPr>
          <w:rFonts w:ascii="Garamond" w:hAnsi="Garamond"/>
          <w:sz w:val="24"/>
          <w:szCs w:val="24"/>
        </w:rPr>
      </w:pPr>
      <w:r>
        <w:rPr>
          <w:rFonts w:ascii="Garamond" w:hAnsi="Garamond"/>
          <w:sz w:val="24"/>
          <w:szCs w:val="24"/>
        </w:rPr>
        <w:t>TSAHC anticipates issuing the publicly-offered bonds and converting the escrow bonds in a series of three transactions of approximately $40 million per series.</w:t>
      </w:r>
    </w:p>
    <w:p w:rsidR="000B3DD0" w:rsidRDefault="003B108F" w:rsidP="003B108F">
      <w:pPr>
        <w:spacing w:after="0" w:line="240" w:lineRule="auto"/>
        <w:jc w:val="both"/>
        <w:rPr>
          <w:rFonts w:ascii="Garamond" w:hAnsi="Garamond"/>
          <w:sz w:val="24"/>
          <w:szCs w:val="24"/>
        </w:rPr>
      </w:pPr>
      <w:r>
        <w:rPr>
          <w:rFonts w:ascii="Garamond" w:hAnsi="Garamond"/>
          <w:sz w:val="24"/>
          <w:szCs w:val="24"/>
        </w:rPr>
        <w:t>The TSAHC Board approved the transaction at its meeting on December 11, 2009.</w:t>
      </w:r>
    </w:p>
    <w:p w:rsidR="003B108F" w:rsidRDefault="003B108F" w:rsidP="003B108F">
      <w:pPr>
        <w:spacing w:after="0" w:line="240" w:lineRule="auto"/>
        <w:jc w:val="both"/>
        <w:rPr>
          <w:rFonts w:ascii="Garamond" w:hAnsi="Garamond"/>
          <w:sz w:val="24"/>
          <w:szCs w:val="24"/>
        </w:rPr>
      </w:pPr>
    </w:p>
    <w:p w:rsidR="002D0F56" w:rsidRDefault="002D0F56" w:rsidP="003B108F">
      <w:pPr>
        <w:spacing w:after="120" w:line="240" w:lineRule="auto"/>
        <w:ind w:left="547" w:hanging="547"/>
        <w:jc w:val="both"/>
        <w:rPr>
          <w:rFonts w:ascii="Garamond" w:hAnsi="Garamond"/>
          <w:b/>
          <w:sz w:val="24"/>
          <w:szCs w:val="24"/>
        </w:rPr>
      </w:pPr>
    </w:p>
    <w:p w:rsidR="002D0F56" w:rsidRDefault="002D0F56" w:rsidP="003B108F">
      <w:pPr>
        <w:spacing w:after="120" w:line="240" w:lineRule="auto"/>
        <w:ind w:left="547" w:hanging="547"/>
        <w:jc w:val="both"/>
        <w:rPr>
          <w:rFonts w:ascii="Garamond" w:hAnsi="Garamond"/>
          <w:b/>
          <w:sz w:val="24"/>
          <w:szCs w:val="24"/>
        </w:rPr>
      </w:pPr>
    </w:p>
    <w:p w:rsidR="003B108F" w:rsidRDefault="003B108F" w:rsidP="003B108F">
      <w:pPr>
        <w:spacing w:after="120" w:line="240" w:lineRule="auto"/>
        <w:ind w:left="547" w:hanging="547"/>
        <w:jc w:val="both"/>
        <w:rPr>
          <w:rFonts w:ascii="Garamond" w:hAnsi="Garamond"/>
          <w:b/>
          <w:sz w:val="24"/>
          <w:szCs w:val="24"/>
        </w:rPr>
      </w:pPr>
      <w:r w:rsidRPr="003B108F">
        <w:rPr>
          <w:rFonts w:ascii="Garamond" w:hAnsi="Garamond"/>
          <w:b/>
          <w:sz w:val="24"/>
          <w:szCs w:val="24"/>
        </w:rPr>
        <w:t>VIII.</w:t>
      </w:r>
      <w:r>
        <w:rPr>
          <w:rFonts w:ascii="Garamond" w:hAnsi="Garamond"/>
          <w:b/>
          <w:sz w:val="24"/>
          <w:szCs w:val="24"/>
        </w:rPr>
        <w:tab/>
      </w:r>
      <w:r w:rsidRPr="003B108F">
        <w:rPr>
          <w:rFonts w:ascii="Garamond" w:hAnsi="Garamond"/>
          <w:b/>
          <w:sz w:val="24"/>
          <w:szCs w:val="24"/>
        </w:rPr>
        <w:t>Texas Transportation Commission</w:t>
      </w:r>
      <w:r w:rsidR="00C4438C">
        <w:rPr>
          <w:rFonts w:ascii="Garamond" w:hAnsi="Garamond"/>
          <w:b/>
          <w:sz w:val="24"/>
          <w:szCs w:val="24"/>
        </w:rPr>
        <w:t xml:space="preserve"> (TTC)</w:t>
      </w:r>
      <w:r w:rsidRPr="003B108F">
        <w:rPr>
          <w:rFonts w:ascii="Garamond" w:hAnsi="Garamond"/>
          <w:b/>
          <w:sz w:val="24"/>
          <w:szCs w:val="24"/>
        </w:rPr>
        <w:t xml:space="preserve"> State of Texas Highway Improvement General Obligation Bonds (Multiple Series)</w:t>
      </w:r>
    </w:p>
    <w:p w:rsidR="003B108F" w:rsidRDefault="00C4438C" w:rsidP="003B108F">
      <w:pPr>
        <w:spacing w:after="120" w:line="240" w:lineRule="auto"/>
        <w:jc w:val="both"/>
        <w:rPr>
          <w:rFonts w:ascii="Garamond" w:hAnsi="Garamond"/>
          <w:sz w:val="24"/>
          <w:szCs w:val="24"/>
        </w:rPr>
      </w:pPr>
      <w:r>
        <w:rPr>
          <w:rFonts w:ascii="Garamond" w:hAnsi="Garamond"/>
          <w:sz w:val="24"/>
          <w:szCs w:val="24"/>
        </w:rPr>
        <w:t>Representatives present were: Brian Ragland, Director, Finance Division, TTC; Jose Hernandez, Director, Debt Management, TTC; Brad Gatlin, Manager, Budget Section, TTC; and Carol Polumbo, Bond Counsel, McCall, Parkhurst &amp; Horton.</w:t>
      </w:r>
    </w:p>
    <w:p w:rsidR="00B05FE7" w:rsidRDefault="00B05FE7" w:rsidP="003B108F">
      <w:pPr>
        <w:spacing w:after="120" w:line="240" w:lineRule="auto"/>
        <w:jc w:val="both"/>
        <w:rPr>
          <w:rFonts w:ascii="Garamond" w:hAnsi="Garamond"/>
          <w:sz w:val="24"/>
          <w:szCs w:val="24"/>
        </w:rPr>
      </w:pPr>
      <w:r>
        <w:rPr>
          <w:rFonts w:ascii="Garamond" w:hAnsi="Garamond"/>
          <w:sz w:val="24"/>
          <w:szCs w:val="24"/>
        </w:rPr>
        <w:t>Bob Kline gave a brief summary stating that TTC was seeking approval to issue State Highway Improvement General Obligation Bonds, Series 2010 in a maximum par and not to exceed amount of $3 billion, including premiums, if any</w:t>
      </w:r>
      <w:r w:rsidR="005C58F6">
        <w:rPr>
          <w:rFonts w:ascii="Garamond" w:hAnsi="Garamond"/>
          <w:sz w:val="24"/>
          <w:szCs w:val="24"/>
        </w:rPr>
        <w:t xml:space="preserve">. </w:t>
      </w:r>
      <w:r>
        <w:rPr>
          <w:rFonts w:ascii="Garamond" w:hAnsi="Garamond"/>
          <w:sz w:val="24"/>
          <w:szCs w:val="24"/>
        </w:rPr>
        <w:t xml:space="preserve">The </w:t>
      </w:r>
      <w:r w:rsidR="0035491F">
        <w:rPr>
          <w:rFonts w:ascii="Garamond" w:hAnsi="Garamond"/>
          <w:sz w:val="24"/>
          <w:szCs w:val="24"/>
        </w:rPr>
        <w:t xml:space="preserve">Texas Department of Transportation (the </w:t>
      </w:r>
      <w:r>
        <w:rPr>
          <w:rFonts w:ascii="Garamond" w:hAnsi="Garamond"/>
          <w:sz w:val="24"/>
          <w:szCs w:val="24"/>
        </w:rPr>
        <w:t>Department</w:t>
      </w:r>
      <w:r w:rsidR="0035491F">
        <w:rPr>
          <w:rFonts w:ascii="Garamond" w:hAnsi="Garamond"/>
          <w:sz w:val="24"/>
          <w:szCs w:val="24"/>
        </w:rPr>
        <w:t>)</w:t>
      </w:r>
      <w:r>
        <w:rPr>
          <w:rFonts w:ascii="Garamond" w:hAnsi="Garamond"/>
          <w:sz w:val="24"/>
          <w:szCs w:val="24"/>
        </w:rPr>
        <w:t xml:space="preserve"> may issue the bonds in one or more series</w:t>
      </w:r>
      <w:r w:rsidR="005C58F6">
        <w:rPr>
          <w:rFonts w:ascii="Garamond" w:hAnsi="Garamond"/>
          <w:sz w:val="24"/>
          <w:szCs w:val="24"/>
        </w:rPr>
        <w:t xml:space="preserve">. </w:t>
      </w:r>
    </w:p>
    <w:p w:rsidR="00C306A5" w:rsidRDefault="0093032E" w:rsidP="003B108F">
      <w:pPr>
        <w:spacing w:after="120" w:line="240" w:lineRule="auto"/>
        <w:jc w:val="both"/>
        <w:rPr>
          <w:rFonts w:ascii="Garamond" w:hAnsi="Garamond"/>
          <w:sz w:val="24"/>
          <w:szCs w:val="24"/>
        </w:rPr>
      </w:pPr>
      <w:r>
        <w:rPr>
          <w:rFonts w:ascii="Garamond" w:hAnsi="Garamond"/>
          <w:sz w:val="24"/>
          <w:szCs w:val="24"/>
        </w:rPr>
        <w:t>P</w:t>
      </w:r>
      <w:r w:rsidR="00C306A5">
        <w:rPr>
          <w:rFonts w:ascii="Garamond" w:hAnsi="Garamond"/>
          <w:sz w:val="24"/>
          <w:szCs w:val="24"/>
        </w:rPr>
        <w:t>roceeds from the bonds w</w:t>
      </w:r>
      <w:r>
        <w:rPr>
          <w:rFonts w:ascii="Garamond" w:hAnsi="Garamond"/>
          <w:sz w:val="24"/>
          <w:szCs w:val="24"/>
        </w:rPr>
        <w:t>ould</w:t>
      </w:r>
      <w:r w:rsidR="00C306A5">
        <w:rPr>
          <w:rFonts w:ascii="Garamond" w:hAnsi="Garamond"/>
          <w:sz w:val="24"/>
          <w:szCs w:val="24"/>
        </w:rPr>
        <w:t xml:space="preserve"> be used to finance state highway improvement projects, including capitalization of </w:t>
      </w:r>
      <w:r w:rsidR="008E2F99">
        <w:rPr>
          <w:rFonts w:ascii="Garamond" w:hAnsi="Garamond"/>
          <w:sz w:val="24"/>
          <w:szCs w:val="24"/>
        </w:rPr>
        <w:t xml:space="preserve">the </w:t>
      </w:r>
      <w:r w:rsidR="00C306A5">
        <w:rPr>
          <w:rFonts w:ascii="Garamond" w:hAnsi="Garamond"/>
          <w:sz w:val="24"/>
          <w:szCs w:val="24"/>
        </w:rPr>
        <w:t>State Infrastructure Bank to create a loan program</w:t>
      </w:r>
      <w:r>
        <w:rPr>
          <w:rFonts w:ascii="Garamond" w:hAnsi="Garamond"/>
          <w:sz w:val="24"/>
          <w:szCs w:val="24"/>
        </w:rPr>
        <w:t>, and pay associated costs of issuance.</w:t>
      </w:r>
    </w:p>
    <w:p w:rsidR="0093032E" w:rsidRDefault="0093032E" w:rsidP="003B108F">
      <w:pPr>
        <w:spacing w:after="120" w:line="240" w:lineRule="auto"/>
        <w:jc w:val="both"/>
        <w:rPr>
          <w:rFonts w:ascii="Garamond" w:hAnsi="Garamond"/>
          <w:sz w:val="24"/>
          <w:szCs w:val="24"/>
        </w:rPr>
      </w:pPr>
      <w:r>
        <w:rPr>
          <w:rFonts w:ascii="Garamond" w:hAnsi="Garamond"/>
          <w:sz w:val="24"/>
          <w:szCs w:val="24"/>
        </w:rPr>
        <w:t>T</w:t>
      </w:r>
      <w:r w:rsidR="0035491F">
        <w:rPr>
          <w:rFonts w:ascii="Garamond" w:hAnsi="Garamond"/>
          <w:sz w:val="24"/>
          <w:szCs w:val="24"/>
        </w:rPr>
        <w:t>TC</w:t>
      </w:r>
      <w:r w:rsidR="00A506F8">
        <w:rPr>
          <w:rFonts w:ascii="Garamond" w:hAnsi="Garamond"/>
          <w:sz w:val="24"/>
          <w:szCs w:val="24"/>
        </w:rPr>
        <w:t xml:space="preserve"> </w:t>
      </w:r>
      <w:r>
        <w:rPr>
          <w:rFonts w:ascii="Garamond" w:hAnsi="Garamond"/>
          <w:sz w:val="24"/>
          <w:szCs w:val="24"/>
        </w:rPr>
        <w:t>is expected to approve a Minute Order on January 28, 2010 authorizing the Department to issue the $3</w:t>
      </w:r>
      <w:r w:rsidR="008E2F99">
        <w:rPr>
          <w:rFonts w:ascii="Garamond" w:hAnsi="Garamond"/>
          <w:sz w:val="24"/>
          <w:szCs w:val="24"/>
        </w:rPr>
        <w:t xml:space="preserve"> </w:t>
      </w:r>
      <w:r>
        <w:rPr>
          <w:rFonts w:ascii="Garamond" w:hAnsi="Garamond"/>
          <w:sz w:val="24"/>
          <w:szCs w:val="24"/>
        </w:rPr>
        <w:t>billion in authority for highway improvement projects over the next three fiscal years</w:t>
      </w:r>
      <w:r w:rsidR="005C58F6">
        <w:rPr>
          <w:rFonts w:ascii="Garamond" w:hAnsi="Garamond"/>
          <w:sz w:val="24"/>
          <w:szCs w:val="24"/>
        </w:rPr>
        <w:t xml:space="preserve">. </w:t>
      </w:r>
      <w:r>
        <w:rPr>
          <w:rFonts w:ascii="Garamond" w:hAnsi="Garamond"/>
          <w:sz w:val="24"/>
          <w:szCs w:val="24"/>
        </w:rPr>
        <w:t>The Department estimates that $400 million will be issued in FY 2010, $1.6 billion in FY 2011 and $1 billion in FY 2012.</w:t>
      </w:r>
    </w:p>
    <w:p w:rsidR="00F279D8" w:rsidRDefault="005363AA" w:rsidP="005C58F6">
      <w:pPr>
        <w:spacing w:after="120" w:line="240" w:lineRule="auto"/>
        <w:jc w:val="both"/>
        <w:rPr>
          <w:rFonts w:ascii="Garamond" w:hAnsi="Garamond"/>
          <w:sz w:val="24"/>
          <w:szCs w:val="24"/>
        </w:rPr>
      </w:pPr>
      <w:r>
        <w:rPr>
          <w:rFonts w:ascii="Garamond" w:hAnsi="Garamond"/>
          <w:sz w:val="24"/>
          <w:szCs w:val="24"/>
        </w:rPr>
        <w:t>Jose Hernandez passed out a summary o</w:t>
      </w:r>
      <w:r w:rsidR="005C58F6">
        <w:rPr>
          <w:rFonts w:ascii="Garamond" w:hAnsi="Garamond"/>
          <w:sz w:val="24"/>
          <w:szCs w:val="24"/>
        </w:rPr>
        <w:t>f</w:t>
      </w:r>
      <w:r>
        <w:rPr>
          <w:rFonts w:ascii="Garamond" w:hAnsi="Garamond"/>
          <w:sz w:val="24"/>
          <w:szCs w:val="24"/>
        </w:rPr>
        <w:t xml:space="preserve"> Proposition 12</w:t>
      </w:r>
      <w:r w:rsidR="005C58F6">
        <w:rPr>
          <w:rFonts w:ascii="Garamond" w:hAnsi="Garamond"/>
          <w:sz w:val="24"/>
          <w:szCs w:val="24"/>
        </w:rPr>
        <w:t xml:space="preserve">. </w:t>
      </w:r>
      <w:r>
        <w:rPr>
          <w:rFonts w:ascii="Garamond" w:hAnsi="Garamond"/>
          <w:sz w:val="24"/>
          <w:szCs w:val="24"/>
        </w:rPr>
        <w:t xml:space="preserve">He </w:t>
      </w:r>
      <w:r w:rsidR="0058627A">
        <w:rPr>
          <w:rFonts w:ascii="Garamond" w:hAnsi="Garamond"/>
          <w:sz w:val="24"/>
          <w:szCs w:val="24"/>
        </w:rPr>
        <w:t>stated</w:t>
      </w:r>
      <w:r>
        <w:rPr>
          <w:rFonts w:ascii="Garamond" w:hAnsi="Garamond"/>
          <w:sz w:val="24"/>
          <w:szCs w:val="24"/>
        </w:rPr>
        <w:t xml:space="preserve"> that the voters approved General obligation debt in November 2007 in the amount of $5 billion that was designated for highway improvements</w:t>
      </w:r>
      <w:r w:rsidR="005C58F6">
        <w:rPr>
          <w:rFonts w:ascii="Garamond" w:hAnsi="Garamond"/>
          <w:sz w:val="24"/>
          <w:szCs w:val="24"/>
        </w:rPr>
        <w:t>. He</w:t>
      </w:r>
      <w:r w:rsidR="00F279D8">
        <w:rPr>
          <w:rFonts w:ascii="Garamond" w:hAnsi="Garamond"/>
          <w:sz w:val="24"/>
          <w:szCs w:val="24"/>
        </w:rPr>
        <w:t xml:space="preserve"> explained that </w:t>
      </w:r>
      <w:r>
        <w:rPr>
          <w:rFonts w:ascii="Garamond" w:hAnsi="Garamond"/>
          <w:sz w:val="24"/>
          <w:szCs w:val="24"/>
        </w:rPr>
        <w:t>House Bill 1, 81</w:t>
      </w:r>
      <w:r w:rsidRPr="005363AA">
        <w:rPr>
          <w:rFonts w:ascii="Garamond" w:hAnsi="Garamond"/>
          <w:sz w:val="24"/>
          <w:szCs w:val="24"/>
          <w:vertAlign w:val="superscript"/>
        </w:rPr>
        <w:t>st</w:t>
      </w:r>
      <w:r>
        <w:rPr>
          <w:rFonts w:ascii="Garamond" w:hAnsi="Garamond"/>
          <w:sz w:val="24"/>
          <w:szCs w:val="24"/>
        </w:rPr>
        <w:t xml:space="preserve"> Legislature, First Called Session </w:t>
      </w:r>
      <w:r w:rsidR="005C58F6">
        <w:rPr>
          <w:rFonts w:ascii="Garamond" w:hAnsi="Garamond"/>
          <w:sz w:val="24"/>
          <w:szCs w:val="24"/>
        </w:rPr>
        <w:t xml:space="preserve">appropriated </w:t>
      </w:r>
      <w:r>
        <w:rPr>
          <w:rFonts w:ascii="Garamond" w:hAnsi="Garamond"/>
          <w:sz w:val="24"/>
          <w:szCs w:val="24"/>
        </w:rPr>
        <w:t>$2 billion in bond proceeds</w:t>
      </w:r>
      <w:r w:rsidR="005C58F6">
        <w:rPr>
          <w:rFonts w:ascii="Garamond" w:hAnsi="Garamond"/>
          <w:sz w:val="24"/>
          <w:szCs w:val="24"/>
        </w:rPr>
        <w:t xml:space="preserve"> to be used </w:t>
      </w:r>
      <w:r>
        <w:rPr>
          <w:rFonts w:ascii="Garamond" w:hAnsi="Garamond"/>
          <w:sz w:val="24"/>
          <w:szCs w:val="24"/>
        </w:rPr>
        <w:t xml:space="preserve">as follows: </w:t>
      </w:r>
    </w:p>
    <w:p w:rsidR="00F279D8" w:rsidRPr="00073CCC" w:rsidRDefault="00C01F44" w:rsidP="00073CCC">
      <w:pPr>
        <w:pStyle w:val="ListParagraph"/>
        <w:numPr>
          <w:ilvl w:val="0"/>
          <w:numId w:val="5"/>
        </w:numPr>
        <w:spacing w:after="0" w:line="240" w:lineRule="auto"/>
        <w:jc w:val="both"/>
        <w:rPr>
          <w:rFonts w:ascii="Garamond" w:hAnsi="Garamond"/>
          <w:sz w:val="24"/>
          <w:szCs w:val="24"/>
        </w:rPr>
      </w:pPr>
      <w:r w:rsidRPr="00073CCC">
        <w:rPr>
          <w:rFonts w:ascii="Garamond" w:hAnsi="Garamond"/>
          <w:sz w:val="24"/>
          <w:szCs w:val="24"/>
        </w:rPr>
        <w:t xml:space="preserve">$1 billion </w:t>
      </w:r>
      <w:r w:rsidR="00073CCC" w:rsidRPr="00073CCC">
        <w:rPr>
          <w:rFonts w:ascii="Garamond" w:hAnsi="Garamond"/>
          <w:sz w:val="24"/>
          <w:szCs w:val="24"/>
        </w:rPr>
        <w:t>for</w:t>
      </w:r>
      <w:r w:rsidRPr="00073CCC">
        <w:rPr>
          <w:rFonts w:ascii="Garamond" w:hAnsi="Garamond"/>
          <w:sz w:val="24"/>
          <w:szCs w:val="24"/>
        </w:rPr>
        <w:t xml:space="preserve"> the traditional program for non-tolled highway improvement projects </w:t>
      </w:r>
    </w:p>
    <w:p w:rsidR="00F279D8" w:rsidRPr="00073CCC" w:rsidRDefault="00A63E14" w:rsidP="00073CCC">
      <w:pPr>
        <w:pStyle w:val="ListParagraph"/>
        <w:numPr>
          <w:ilvl w:val="0"/>
          <w:numId w:val="5"/>
        </w:numPr>
        <w:spacing w:after="0" w:line="240" w:lineRule="auto"/>
        <w:jc w:val="both"/>
        <w:rPr>
          <w:rFonts w:ascii="Garamond" w:hAnsi="Garamond"/>
          <w:sz w:val="24"/>
          <w:szCs w:val="24"/>
        </w:rPr>
      </w:pPr>
      <w:r w:rsidRPr="00073CCC">
        <w:rPr>
          <w:rFonts w:ascii="Garamond" w:hAnsi="Garamond"/>
          <w:sz w:val="24"/>
          <w:szCs w:val="24"/>
        </w:rPr>
        <w:t xml:space="preserve">$60 million </w:t>
      </w:r>
      <w:r w:rsidR="00073CCC" w:rsidRPr="00073CCC">
        <w:rPr>
          <w:rFonts w:ascii="Garamond" w:hAnsi="Garamond"/>
          <w:sz w:val="24"/>
          <w:szCs w:val="24"/>
        </w:rPr>
        <w:t>for</w:t>
      </w:r>
      <w:r w:rsidRPr="00073CCC">
        <w:rPr>
          <w:rFonts w:ascii="Garamond" w:hAnsi="Garamond"/>
          <w:sz w:val="24"/>
          <w:szCs w:val="24"/>
        </w:rPr>
        <w:t xml:space="preserve"> Strategy A.1</w:t>
      </w:r>
      <w:r w:rsidR="00617EC4" w:rsidRPr="00073CCC">
        <w:rPr>
          <w:rFonts w:ascii="Garamond" w:hAnsi="Garamond"/>
          <w:sz w:val="24"/>
          <w:szCs w:val="24"/>
        </w:rPr>
        <w:t>.2 Contracted Planning &amp; Design</w:t>
      </w:r>
      <w:r w:rsidRPr="00073CCC">
        <w:rPr>
          <w:rFonts w:ascii="Garamond" w:hAnsi="Garamond"/>
          <w:sz w:val="24"/>
          <w:szCs w:val="24"/>
        </w:rPr>
        <w:t xml:space="preserve"> </w:t>
      </w:r>
    </w:p>
    <w:p w:rsidR="00F279D8" w:rsidRPr="00073CCC" w:rsidRDefault="00A63E14" w:rsidP="00073CCC">
      <w:pPr>
        <w:pStyle w:val="ListParagraph"/>
        <w:numPr>
          <w:ilvl w:val="0"/>
          <w:numId w:val="5"/>
        </w:numPr>
        <w:spacing w:after="0" w:line="240" w:lineRule="auto"/>
        <w:jc w:val="both"/>
        <w:rPr>
          <w:rFonts w:ascii="Garamond" w:hAnsi="Garamond"/>
          <w:sz w:val="24"/>
          <w:szCs w:val="24"/>
        </w:rPr>
      </w:pPr>
      <w:r w:rsidRPr="00073CCC">
        <w:rPr>
          <w:rFonts w:ascii="Garamond" w:hAnsi="Garamond"/>
          <w:sz w:val="24"/>
          <w:szCs w:val="24"/>
        </w:rPr>
        <w:t>$90 million</w:t>
      </w:r>
      <w:r w:rsidR="00617EC4" w:rsidRPr="00073CCC">
        <w:rPr>
          <w:rFonts w:ascii="Garamond" w:hAnsi="Garamond"/>
          <w:sz w:val="24"/>
          <w:szCs w:val="24"/>
        </w:rPr>
        <w:t xml:space="preserve"> </w:t>
      </w:r>
      <w:r w:rsidR="00073CCC" w:rsidRPr="00073CCC">
        <w:rPr>
          <w:rFonts w:ascii="Garamond" w:hAnsi="Garamond"/>
          <w:sz w:val="24"/>
          <w:szCs w:val="24"/>
        </w:rPr>
        <w:t xml:space="preserve">for </w:t>
      </w:r>
      <w:r w:rsidR="00617EC4" w:rsidRPr="00073CCC">
        <w:rPr>
          <w:rFonts w:ascii="Garamond" w:hAnsi="Garamond"/>
          <w:sz w:val="24"/>
          <w:szCs w:val="24"/>
        </w:rPr>
        <w:t>Strategy A.1.3 Right-of-Way</w:t>
      </w:r>
      <w:r w:rsidRPr="00073CCC">
        <w:rPr>
          <w:rFonts w:ascii="Garamond" w:hAnsi="Garamond"/>
          <w:sz w:val="24"/>
          <w:szCs w:val="24"/>
        </w:rPr>
        <w:t xml:space="preserve"> </w:t>
      </w:r>
    </w:p>
    <w:p w:rsidR="00F279D8" w:rsidRPr="00073CCC" w:rsidRDefault="00A63E14" w:rsidP="00073CCC">
      <w:pPr>
        <w:pStyle w:val="ListParagraph"/>
        <w:numPr>
          <w:ilvl w:val="0"/>
          <w:numId w:val="5"/>
        </w:numPr>
        <w:spacing w:after="0" w:line="240" w:lineRule="auto"/>
        <w:jc w:val="both"/>
        <w:rPr>
          <w:rFonts w:ascii="Garamond" w:hAnsi="Garamond"/>
          <w:sz w:val="24"/>
          <w:szCs w:val="24"/>
        </w:rPr>
      </w:pPr>
      <w:r w:rsidRPr="00073CCC">
        <w:rPr>
          <w:rFonts w:ascii="Garamond" w:hAnsi="Garamond"/>
          <w:sz w:val="24"/>
          <w:szCs w:val="24"/>
        </w:rPr>
        <w:t xml:space="preserve">$850 million </w:t>
      </w:r>
      <w:r w:rsidR="00073CCC" w:rsidRPr="00073CCC">
        <w:rPr>
          <w:rFonts w:ascii="Garamond" w:hAnsi="Garamond"/>
          <w:sz w:val="24"/>
          <w:szCs w:val="24"/>
        </w:rPr>
        <w:t xml:space="preserve">for </w:t>
      </w:r>
      <w:r w:rsidRPr="00073CCC">
        <w:rPr>
          <w:rFonts w:ascii="Garamond" w:hAnsi="Garamond"/>
          <w:sz w:val="24"/>
          <w:szCs w:val="24"/>
        </w:rPr>
        <w:t xml:space="preserve">Strategy B.1.2 New Construction Contracts (serves as progress payments on a maximum of $1.85 billion in </w:t>
      </w:r>
      <w:r w:rsidR="00F279D8" w:rsidRPr="00073CCC">
        <w:rPr>
          <w:rFonts w:ascii="Garamond" w:hAnsi="Garamond"/>
          <w:sz w:val="24"/>
          <w:szCs w:val="24"/>
        </w:rPr>
        <w:t>new construction contracts)</w:t>
      </w:r>
    </w:p>
    <w:p w:rsidR="005363AA" w:rsidRPr="00073CCC" w:rsidRDefault="00A63E14" w:rsidP="00073CCC">
      <w:pPr>
        <w:pStyle w:val="ListParagraph"/>
        <w:numPr>
          <w:ilvl w:val="0"/>
          <w:numId w:val="5"/>
        </w:numPr>
        <w:spacing w:after="0" w:line="240" w:lineRule="auto"/>
        <w:jc w:val="both"/>
        <w:rPr>
          <w:rFonts w:ascii="Garamond" w:hAnsi="Garamond"/>
          <w:sz w:val="24"/>
          <w:szCs w:val="24"/>
        </w:rPr>
      </w:pPr>
      <w:r w:rsidRPr="00073CCC">
        <w:rPr>
          <w:rFonts w:ascii="Garamond" w:hAnsi="Garamond"/>
          <w:sz w:val="24"/>
          <w:szCs w:val="24"/>
        </w:rPr>
        <w:t xml:space="preserve">$1 billion </w:t>
      </w:r>
      <w:r w:rsidR="00073CCC" w:rsidRPr="00073CCC">
        <w:rPr>
          <w:rFonts w:ascii="Garamond" w:hAnsi="Garamond"/>
          <w:sz w:val="24"/>
          <w:szCs w:val="24"/>
        </w:rPr>
        <w:t xml:space="preserve">to be </w:t>
      </w:r>
      <w:r w:rsidRPr="00073CCC">
        <w:rPr>
          <w:rFonts w:ascii="Garamond" w:hAnsi="Garamond"/>
          <w:sz w:val="24"/>
          <w:szCs w:val="24"/>
        </w:rPr>
        <w:t>deposited to the State Infrastructure Bank for the transportation loan program (Strategy B.1.3</w:t>
      </w:r>
      <w:r w:rsidR="00617EC4" w:rsidRPr="00073CCC">
        <w:rPr>
          <w:rFonts w:ascii="Garamond" w:hAnsi="Garamond"/>
          <w:sz w:val="24"/>
          <w:szCs w:val="24"/>
        </w:rPr>
        <w:t xml:space="preserve"> Construction Grants &amp; Services)</w:t>
      </w:r>
    </w:p>
    <w:p w:rsidR="00617EC4" w:rsidRPr="00073CCC" w:rsidRDefault="00617EC4" w:rsidP="00073CCC">
      <w:pPr>
        <w:pStyle w:val="ListParagraph"/>
        <w:numPr>
          <w:ilvl w:val="0"/>
          <w:numId w:val="5"/>
        </w:numPr>
        <w:spacing w:after="0" w:line="240" w:lineRule="auto"/>
        <w:jc w:val="both"/>
        <w:rPr>
          <w:rFonts w:ascii="Garamond" w:hAnsi="Garamond"/>
          <w:sz w:val="24"/>
          <w:szCs w:val="24"/>
        </w:rPr>
      </w:pPr>
      <w:r w:rsidRPr="00073CCC">
        <w:rPr>
          <w:rFonts w:ascii="Garamond" w:hAnsi="Garamond"/>
          <w:sz w:val="24"/>
          <w:szCs w:val="24"/>
        </w:rPr>
        <w:t>$1 billion in bond authority (difference between the $850 million appropriated for progress payments and the $1.85 billion in new construction contracts)</w:t>
      </w:r>
    </w:p>
    <w:p w:rsidR="00617EC4" w:rsidRPr="00073CCC" w:rsidRDefault="00617EC4" w:rsidP="00073CCC">
      <w:pPr>
        <w:pStyle w:val="ListParagraph"/>
        <w:numPr>
          <w:ilvl w:val="0"/>
          <w:numId w:val="5"/>
        </w:numPr>
        <w:spacing w:after="0" w:line="240" w:lineRule="auto"/>
        <w:jc w:val="both"/>
        <w:rPr>
          <w:rFonts w:ascii="Garamond" w:hAnsi="Garamond"/>
          <w:sz w:val="24"/>
          <w:szCs w:val="24"/>
        </w:rPr>
      </w:pPr>
      <w:r w:rsidRPr="00073CCC">
        <w:rPr>
          <w:rFonts w:ascii="Garamond" w:hAnsi="Garamond"/>
          <w:sz w:val="24"/>
          <w:szCs w:val="24"/>
        </w:rPr>
        <w:t>$100 million in debt service in FY 2011.</w:t>
      </w:r>
    </w:p>
    <w:p w:rsidR="00617EC4" w:rsidRDefault="00617EC4" w:rsidP="00617EC4">
      <w:pPr>
        <w:spacing w:after="0" w:line="240" w:lineRule="auto"/>
        <w:jc w:val="both"/>
        <w:rPr>
          <w:rFonts w:ascii="Garamond" w:hAnsi="Garamond"/>
          <w:sz w:val="24"/>
          <w:szCs w:val="24"/>
        </w:rPr>
      </w:pPr>
    </w:p>
    <w:p w:rsidR="00617EC4" w:rsidRDefault="00617EC4" w:rsidP="00617EC4">
      <w:pPr>
        <w:spacing w:after="120" w:line="240" w:lineRule="auto"/>
        <w:ind w:left="547" w:hanging="547"/>
        <w:jc w:val="both"/>
        <w:rPr>
          <w:rFonts w:ascii="Garamond" w:hAnsi="Garamond"/>
          <w:b/>
          <w:sz w:val="24"/>
          <w:szCs w:val="24"/>
        </w:rPr>
      </w:pPr>
      <w:r w:rsidRPr="00617EC4">
        <w:rPr>
          <w:rFonts w:ascii="Garamond" w:hAnsi="Garamond"/>
          <w:b/>
          <w:sz w:val="24"/>
          <w:szCs w:val="24"/>
        </w:rPr>
        <w:t>IX.</w:t>
      </w:r>
      <w:r>
        <w:rPr>
          <w:rFonts w:ascii="Garamond" w:hAnsi="Garamond"/>
          <w:b/>
          <w:sz w:val="24"/>
          <w:szCs w:val="24"/>
        </w:rPr>
        <w:tab/>
      </w:r>
      <w:r w:rsidRPr="00617EC4">
        <w:rPr>
          <w:rFonts w:ascii="Garamond" w:hAnsi="Garamond"/>
          <w:b/>
          <w:sz w:val="24"/>
          <w:szCs w:val="24"/>
        </w:rPr>
        <w:t>Final Approval of Recommended changes to Title 34 Texas Administrative Code, Part 9, Chapter 181.9 (Update Exempt Issuer Rules for the Texas Windstorm Insurance Association)</w:t>
      </w:r>
    </w:p>
    <w:p w:rsidR="00617EC4" w:rsidRDefault="00617EC4" w:rsidP="00A42CD1">
      <w:pPr>
        <w:spacing w:after="0" w:line="240" w:lineRule="auto"/>
        <w:jc w:val="both"/>
        <w:rPr>
          <w:rFonts w:ascii="Garamond" w:hAnsi="Garamond"/>
          <w:sz w:val="24"/>
          <w:szCs w:val="24"/>
        </w:rPr>
      </w:pPr>
      <w:r>
        <w:rPr>
          <w:rFonts w:ascii="Garamond" w:hAnsi="Garamond"/>
          <w:sz w:val="24"/>
          <w:szCs w:val="24"/>
        </w:rPr>
        <w:t xml:space="preserve">Bob Kline stated that Staff </w:t>
      </w:r>
      <w:r w:rsidR="002D0F56">
        <w:rPr>
          <w:rFonts w:ascii="Garamond" w:hAnsi="Garamond"/>
          <w:sz w:val="24"/>
          <w:szCs w:val="24"/>
        </w:rPr>
        <w:t>will</w:t>
      </w:r>
      <w:r>
        <w:rPr>
          <w:rFonts w:ascii="Garamond" w:hAnsi="Garamond"/>
          <w:sz w:val="24"/>
          <w:szCs w:val="24"/>
        </w:rPr>
        <w:t xml:space="preserve"> seek authority </w:t>
      </w:r>
      <w:r w:rsidR="002D0F56">
        <w:rPr>
          <w:rFonts w:ascii="Garamond" w:hAnsi="Garamond"/>
          <w:sz w:val="24"/>
          <w:szCs w:val="24"/>
        </w:rPr>
        <w:t xml:space="preserve">at the January 21, 2010 Board meeting to </w:t>
      </w:r>
      <w:r>
        <w:rPr>
          <w:rFonts w:ascii="Garamond" w:hAnsi="Garamond"/>
          <w:sz w:val="24"/>
          <w:szCs w:val="24"/>
        </w:rPr>
        <w:t xml:space="preserve">post </w:t>
      </w:r>
      <w:r w:rsidR="002D0F56">
        <w:rPr>
          <w:rFonts w:ascii="Garamond" w:hAnsi="Garamond"/>
          <w:sz w:val="24"/>
          <w:szCs w:val="24"/>
        </w:rPr>
        <w:t xml:space="preserve">in the Texas Register for final adoption </w:t>
      </w:r>
      <w:r>
        <w:rPr>
          <w:rFonts w:ascii="Garamond" w:hAnsi="Garamond"/>
          <w:sz w:val="24"/>
          <w:szCs w:val="24"/>
        </w:rPr>
        <w:t>the recommended changes to Title 34, Tex</w:t>
      </w:r>
      <w:r w:rsidR="00421B7D">
        <w:rPr>
          <w:rFonts w:ascii="Garamond" w:hAnsi="Garamond"/>
          <w:sz w:val="24"/>
          <w:szCs w:val="24"/>
        </w:rPr>
        <w:t xml:space="preserve">as Administrative Code, Part 9, </w:t>
      </w:r>
      <w:r>
        <w:rPr>
          <w:rFonts w:ascii="Garamond" w:hAnsi="Garamond"/>
          <w:sz w:val="24"/>
          <w:szCs w:val="24"/>
        </w:rPr>
        <w:t>Chapter 181.9</w:t>
      </w:r>
      <w:r w:rsidR="005C58F6">
        <w:rPr>
          <w:rFonts w:ascii="Garamond" w:hAnsi="Garamond"/>
          <w:sz w:val="24"/>
          <w:szCs w:val="24"/>
        </w:rPr>
        <w:t xml:space="preserve">. </w:t>
      </w:r>
      <w:r>
        <w:rPr>
          <w:rFonts w:ascii="Garamond" w:hAnsi="Garamond"/>
          <w:sz w:val="24"/>
          <w:szCs w:val="24"/>
        </w:rPr>
        <w:t>The rule would become effective approximately 20 days after publication in the Texas Register</w:t>
      </w:r>
      <w:r w:rsidR="005C58F6">
        <w:rPr>
          <w:rFonts w:ascii="Garamond" w:hAnsi="Garamond"/>
          <w:sz w:val="24"/>
          <w:szCs w:val="24"/>
        </w:rPr>
        <w:t xml:space="preserve">. </w:t>
      </w:r>
    </w:p>
    <w:p w:rsidR="00A42CD1" w:rsidRDefault="00A42CD1" w:rsidP="00A42CD1">
      <w:pPr>
        <w:spacing w:after="0" w:line="240" w:lineRule="auto"/>
        <w:jc w:val="both"/>
        <w:rPr>
          <w:rFonts w:ascii="Garamond" w:hAnsi="Garamond"/>
          <w:sz w:val="24"/>
          <w:szCs w:val="24"/>
        </w:rPr>
      </w:pPr>
    </w:p>
    <w:p w:rsidR="00A42CD1" w:rsidRDefault="00A42CD1" w:rsidP="00A42CD1">
      <w:pPr>
        <w:spacing w:after="120" w:line="240" w:lineRule="auto"/>
        <w:ind w:left="547" w:hanging="547"/>
        <w:jc w:val="both"/>
        <w:rPr>
          <w:rFonts w:ascii="Garamond" w:hAnsi="Garamond"/>
          <w:sz w:val="24"/>
          <w:szCs w:val="24"/>
        </w:rPr>
      </w:pPr>
      <w:r w:rsidRPr="00A42CD1">
        <w:rPr>
          <w:rFonts w:ascii="Garamond" w:hAnsi="Garamond"/>
          <w:b/>
          <w:sz w:val="24"/>
          <w:szCs w:val="24"/>
        </w:rPr>
        <w:t xml:space="preserve">X. </w:t>
      </w:r>
      <w:r>
        <w:rPr>
          <w:rFonts w:ascii="Garamond" w:hAnsi="Garamond"/>
          <w:b/>
          <w:sz w:val="24"/>
          <w:szCs w:val="24"/>
        </w:rPr>
        <w:tab/>
      </w:r>
      <w:r w:rsidRPr="00A42CD1">
        <w:rPr>
          <w:rFonts w:ascii="Garamond" w:hAnsi="Garamond"/>
          <w:b/>
          <w:sz w:val="24"/>
          <w:szCs w:val="24"/>
        </w:rPr>
        <w:t xml:space="preserve">Update Regarding Bond Finance Office’s </w:t>
      </w:r>
      <w:r>
        <w:rPr>
          <w:rFonts w:ascii="Garamond" w:hAnsi="Garamond"/>
          <w:b/>
          <w:sz w:val="24"/>
          <w:szCs w:val="24"/>
        </w:rPr>
        <w:t xml:space="preserve">(BFO) </w:t>
      </w:r>
      <w:r w:rsidRPr="00A42CD1">
        <w:rPr>
          <w:rFonts w:ascii="Garamond" w:hAnsi="Garamond"/>
          <w:b/>
          <w:sz w:val="24"/>
          <w:szCs w:val="24"/>
        </w:rPr>
        <w:t>Bonds Database</w:t>
      </w:r>
    </w:p>
    <w:p w:rsidR="00A42CD1" w:rsidRDefault="00A42CD1" w:rsidP="00A42CD1">
      <w:pPr>
        <w:spacing w:after="0" w:line="240" w:lineRule="auto"/>
        <w:jc w:val="both"/>
        <w:rPr>
          <w:rFonts w:ascii="Garamond" w:hAnsi="Garamond"/>
          <w:sz w:val="24"/>
          <w:szCs w:val="24"/>
        </w:rPr>
      </w:pPr>
      <w:r>
        <w:rPr>
          <w:rFonts w:ascii="Garamond" w:hAnsi="Garamond"/>
          <w:sz w:val="24"/>
          <w:szCs w:val="24"/>
        </w:rPr>
        <w:t xml:space="preserve">John Barton informed the Board that </w:t>
      </w:r>
      <w:r w:rsidR="002D0F56">
        <w:rPr>
          <w:rFonts w:ascii="Garamond" w:hAnsi="Garamond"/>
          <w:sz w:val="24"/>
          <w:szCs w:val="24"/>
        </w:rPr>
        <w:t xml:space="preserve">the </w:t>
      </w:r>
      <w:r>
        <w:rPr>
          <w:rFonts w:ascii="Garamond" w:hAnsi="Garamond"/>
          <w:sz w:val="24"/>
          <w:szCs w:val="24"/>
        </w:rPr>
        <w:t>BFO</w:t>
      </w:r>
      <w:r w:rsidR="002D0F56">
        <w:rPr>
          <w:rFonts w:ascii="Garamond" w:hAnsi="Garamond"/>
          <w:sz w:val="24"/>
          <w:szCs w:val="24"/>
        </w:rPr>
        <w:t>’s</w:t>
      </w:r>
      <w:r>
        <w:rPr>
          <w:rFonts w:ascii="Garamond" w:hAnsi="Garamond"/>
          <w:sz w:val="24"/>
          <w:szCs w:val="24"/>
        </w:rPr>
        <w:t xml:space="preserve"> Bonds Database </w:t>
      </w:r>
      <w:r w:rsidR="002D0F56">
        <w:rPr>
          <w:rFonts w:ascii="Garamond" w:hAnsi="Garamond"/>
          <w:sz w:val="24"/>
          <w:szCs w:val="24"/>
        </w:rPr>
        <w:t>is</w:t>
      </w:r>
      <w:r>
        <w:rPr>
          <w:rFonts w:ascii="Garamond" w:hAnsi="Garamond"/>
          <w:sz w:val="24"/>
          <w:szCs w:val="24"/>
        </w:rPr>
        <w:t xml:space="preserve"> about 15 years old and </w:t>
      </w:r>
      <w:r w:rsidR="002D0F56">
        <w:rPr>
          <w:rFonts w:ascii="Garamond" w:hAnsi="Garamond"/>
          <w:sz w:val="24"/>
          <w:szCs w:val="24"/>
        </w:rPr>
        <w:t xml:space="preserve">that staff is consolidating all the agency’s databases on Microsoft </w:t>
      </w:r>
      <w:r>
        <w:rPr>
          <w:rFonts w:ascii="Garamond" w:hAnsi="Garamond"/>
          <w:sz w:val="24"/>
          <w:szCs w:val="24"/>
        </w:rPr>
        <w:t>Access</w:t>
      </w:r>
      <w:r w:rsidR="002D0F56">
        <w:rPr>
          <w:rFonts w:ascii="Garamond" w:hAnsi="Garamond"/>
          <w:sz w:val="24"/>
          <w:szCs w:val="24"/>
        </w:rPr>
        <w:t xml:space="preserve"> to improve staff efficiency</w:t>
      </w:r>
      <w:r w:rsidR="005C58F6">
        <w:rPr>
          <w:rFonts w:ascii="Garamond" w:hAnsi="Garamond"/>
          <w:sz w:val="24"/>
          <w:szCs w:val="24"/>
        </w:rPr>
        <w:t>.</w:t>
      </w:r>
    </w:p>
    <w:p w:rsidR="002D0F56" w:rsidRDefault="002D0F56" w:rsidP="00A42CD1">
      <w:pPr>
        <w:spacing w:after="0" w:line="240" w:lineRule="auto"/>
        <w:jc w:val="both"/>
        <w:rPr>
          <w:rFonts w:ascii="Garamond" w:hAnsi="Garamond"/>
          <w:sz w:val="24"/>
          <w:szCs w:val="24"/>
        </w:rPr>
      </w:pPr>
    </w:p>
    <w:p w:rsidR="002D0F56" w:rsidRDefault="002D0F56" w:rsidP="00A42CD1">
      <w:pPr>
        <w:spacing w:after="0" w:line="240" w:lineRule="auto"/>
        <w:jc w:val="both"/>
        <w:rPr>
          <w:rFonts w:ascii="Garamond" w:hAnsi="Garamond"/>
          <w:sz w:val="24"/>
          <w:szCs w:val="24"/>
        </w:rPr>
      </w:pPr>
    </w:p>
    <w:p w:rsidR="00421B7D" w:rsidRDefault="00A42CD1" w:rsidP="00421B7D">
      <w:pPr>
        <w:spacing w:after="120" w:line="240" w:lineRule="auto"/>
        <w:ind w:left="547" w:hanging="547"/>
        <w:jc w:val="both"/>
        <w:rPr>
          <w:rFonts w:ascii="Garamond" w:hAnsi="Garamond"/>
          <w:b/>
          <w:sz w:val="24"/>
          <w:szCs w:val="24"/>
        </w:rPr>
      </w:pPr>
      <w:r w:rsidRPr="00421B7D">
        <w:rPr>
          <w:rFonts w:ascii="Garamond" w:hAnsi="Garamond"/>
          <w:b/>
          <w:sz w:val="24"/>
          <w:szCs w:val="24"/>
        </w:rPr>
        <w:t xml:space="preserve">XI. </w:t>
      </w:r>
      <w:r w:rsidR="00421B7D">
        <w:rPr>
          <w:rFonts w:ascii="Garamond" w:hAnsi="Garamond"/>
          <w:b/>
          <w:sz w:val="24"/>
          <w:szCs w:val="24"/>
        </w:rPr>
        <w:tab/>
      </w:r>
      <w:r w:rsidRPr="00421B7D">
        <w:rPr>
          <w:rFonts w:ascii="Garamond" w:hAnsi="Garamond"/>
          <w:b/>
          <w:sz w:val="24"/>
          <w:szCs w:val="24"/>
        </w:rPr>
        <w:t xml:space="preserve">Update Regarding the 2010 Private Activity Bonding Program </w:t>
      </w:r>
      <w:r w:rsidR="00622ADB">
        <w:rPr>
          <w:rFonts w:ascii="Garamond" w:hAnsi="Garamond"/>
          <w:b/>
          <w:sz w:val="24"/>
          <w:szCs w:val="24"/>
        </w:rPr>
        <w:t xml:space="preserve">(PAB) </w:t>
      </w:r>
      <w:r w:rsidRPr="00421B7D">
        <w:rPr>
          <w:rFonts w:ascii="Garamond" w:hAnsi="Garamond"/>
          <w:b/>
          <w:sz w:val="24"/>
          <w:szCs w:val="24"/>
        </w:rPr>
        <w:t>Year</w:t>
      </w:r>
    </w:p>
    <w:p w:rsidR="00BE55B5" w:rsidRDefault="007D5819" w:rsidP="00BE55B5">
      <w:pPr>
        <w:spacing w:after="0" w:line="240" w:lineRule="auto"/>
        <w:jc w:val="both"/>
        <w:rPr>
          <w:rFonts w:ascii="Garamond" w:hAnsi="Garamond"/>
          <w:sz w:val="24"/>
          <w:szCs w:val="24"/>
        </w:rPr>
      </w:pPr>
      <w:r w:rsidRPr="007D5819">
        <w:rPr>
          <w:rFonts w:ascii="Garamond" w:hAnsi="Garamond"/>
          <w:sz w:val="24"/>
          <w:szCs w:val="24"/>
        </w:rPr>
        <w:t>John Barton gave a</w:t>
      </w:r>
      <w:r w:rsidR="0073061D">
        <w:rPr>
          <w:rFonts w:ascii="Garamond" w:hAnsi="Garamond"/>
          <w:sz w:val="24"/>
          <w:szCs w:val="24"/>
        </w:rPr>
        <w:t xml:space="preserve"> brief update on </w:t>
      </w:r>
      <w:r w:rsidRPr="007D5819">
        <w:rPr>
          <w:rFonts w:ascii="Garamond" w:hAnsi="Garamond"/>
          <w:sz w:val="24"/>
          <w:szCs w:val="24"/>
        </w:rPr>
        <w:t xml:space="preserve">the PAB </w:t>
      </w:r>
      <w:r w:rsidR="0073061D">
        <w:rPr>
          <w:rFonts w:ascii="Garamond" w:hAnsi="Garamond"/>
          <w:sz w:val="24"/>
          <w:szCs w:val="24"/>
        </w:rPr>
        <w:t>and stated that 2010</w:t>
      </w:r>
      <w:r w:rsidR="0073061D" w:rsidRPr="0073061D">
        <w:rPr>
          <w:rFonts w:ascii="Garamond" w:hAnsi="Garamond"/>
          <w:sz w:val="24"/>
          <w:szCs w:val="24"/>
        </w:rPr>
        <w:t xml:space="preserve"> </w:t>
      </w:r>
      <w:r w:rsidR="0073061D" w:rsidRPr="007D5819">
        <w:rPr>
          <w:rFonts w:ascii="Garamond" w:hAnsi="Garamond"/>
          <w:sz w:val="24"/>
          <w:szCs w:val="24"/>
        </w:rPr>
        <w:t>volume cap</w:t>
      </w:r>
      <w:r w:rsidR="0073061D">
        <w:rPr>
          <w:rFonts w:ascii="Garamond" w:hAnsi="Garamond"/>
          <w:sz w:val="24"/>
          <w:szCs w:val="24"/>
        </w:rPr>
        <w:t xml:space="preserve"> </w:t>
      </w:r>
      <w:r w:rsidRPr="007D5819">
        <w:rPr>
          <w:rFonts w:ascii="Garamond" w:hAnsi="Garamond"/>
          <w:sz w:val="24"/>
          <w:szCs w:val="24"/>
        </w:rPr>
        <w:t xml:space="preserve">increased by </w:t>
      </w:r>
      <w:r w:rsidR="0073061D">
        <w:rPr>
          <w:rFonts w:ascii="Garamond" w:hAnsi="Garamond"/>
          <w:sz w:val="24"/>
          <w:szCs w:val="24"/>
        </w:rPr>
        <w:t xml:space="preserve">a little less than </w:t>
      </w:r>
      <w:r w:rsidRPr="007D5819">
        <w:rPr>
          <w:rFonts w:ascii="Garamond" w:hAnsi="Garamond"/>
          <w:sz w:val="24"/>
          <w:szCs w:val="24"/>
        </w:rPr>
        <w:t xml:space="preserve">$41 million to bring the total to $2,230,407,180. For 2010 the total available volume cap for the program increased to $5.41 billion including carryforward. Only $454 million of 2009 volume cap was allocated </w:t>
      </w:r>
      <w:r w:rsidR="00EA5200">
        <w:rPr>
          <w:rFonts w:ascii="Garamond" w:hAnsi="Garamond"/>
          <w:sz w:val="24"/>
          <w:szCs w:val="24"/>
        </w:rPr>
        <w:t xml:space="preserve">which </w:t>
      </w:r>
      <w:r w:rsidR="00BD13C6">
        <w:rPr>
          <w:rFonts w:ascii="Garamond" w:hAnsi="Garamond"/>
          <w:sz w:val="24"/>
          <w:szCs w:val="24"/>
        </w:rPr>
        <w:t xml:space="preserve">resulted in the conversion </w:t>
      </w:r>
      <w:r w:rsidR="00BD13C6" w:rsidRPr="007D5819">
        <w:rPr>
          <w:rFonts w:ascii="Garamond" w:hAnsi="Garamond"/>
          <w:sz w:val="24"/>
          <w:szCs w:val="24"/>
        </w:rPr>
        <w:t>to carryforward</w:t>
      </w:r>
      <w:r w:rsidR="00BD13C6">
        <w:rPr>
          <w:rFonts w:ascii="Garamond" w:hAnsi="Garamond"/>
          <w:sz w:val="24"/>
          <w:szCs w:val="24"/>
        </w:rPr>
        <w:t xml:space="preserve"> of</w:t>
      </w:r>
      <w:r w:rsidRPr="007D5819">
        <w:rPr>
          <w:rFonts w:ascii="Garamond" w:hAnsi="Garamond"/>
          <w:sz w:val="24"/>
          <w:szCs w:val="24"/>
        </w:rPr>
        <w:t xml:space="preserve"> nearly $1.73 billion </w:t>
      </w:r>
      <w:r w:rsidR="00BD13C6">
        <w:rPr>
          <w:rFonts w:ascii="Garamond" w:hAnsi="Garamond"/>
          <w:sz w:val="24"/>
          <w:szCs w:val="24"/>
        </w:rPr>
        <w:t>in</w:t>
      </w:r>
      <w:r w:rsidRPr="007D5819">
        <w:rPr>
          <w:rFonts w:ascii="Garamond" w:hAnsi="Garamond"/>
          <w:sz w:val="24"/>
          <w:szCs w:val="24"/>
        </w:rPr>
        <w:t xml:space="preserve"> volume cap.</w:t>
      </w:r>
    </w:p>
    <w:p w:rsidR="00622ADB" w:rsidRDefault="00622ADB" w:rsidP="00BE55B5">
      <w:pPr>
        <w:spacing w:after="0" w:line="240" w:lineRule="auto"/>
        <w:jc w:val="both"/>
        <w:rPr>
          <w:rFonts w:ascii="Garamond" w:hAnsi="Garamond"/>
          <w:sz w:val="24"/>
          <w:szCs w:val="24"/>
        </w:rPr>
      </w:pPr>
      <w:r>
        <w:rPr>
          <w:rFonts w:ascii="Garamond" w:hAnsi="Garamond"/>
          <w:sz w:val="24"/>
          <w:szCs w:val="24"/>
        </w:rPr>
        <w:t xml:space="preserve"> </w:t>
      </w:r>
    </w:p>
    <w:p w:rsidR="00622ADB" w:rsidRDefault="00622ADB" w:rsidP="00BE55B5">
      <w:pPr>
        <w:spacing w:after="0" w:line="240" w:lineRule="auto"/>
        <w:jc w:val="both"/>
        <w:rPr>
          <w:rFonts w:ascii="Garamond" w:hAnsi="Garamond"/>
          <w:sz w:val="24"/>
          <w:szCs w:val="24"/>
        </w:rPr>
      </w:pPr>
      <w:r>
        <w:rPr>
          <w:rFonts w:ascii="Garamond" w:hAnsi="Garamond"/>
          <w:sz w:val="24"/>
          <w:szCs w:val="24"/>
        </w:rPr>
        <w:t>PAB applications for the lottery in October 2009 decreased from 14 applications in 2009 to only 7 in 2010</w:t>
      </w:r>
      <w:r w:rsidR="005C58F6">
        <w:rPr>
          <w:rFonts w:ascii="Garamond" w:hAnsi="Garamond"/>
          <w:sz w:val="24"/>
          <w:szCs w:val="24"/>
        </w:rPr>
        <w:t xml:space="preserve">. </w:t>
      </w:r>
      <w:r>
        <w:rPr>
          <w:rFonts w:ascii="Garamond" w:hAnsi="Garamond"/>
          <w:sz w:val="24"/>
          <w:szCs w:val="24"/>
        </w:rPr>
        <w:t xml:space="preserve">As of January 8, </w:t>
      </w:r>
      <w:r w:rsidR="007B254A">
        <w:rPr>
          <w:rFonts w:ascii="Garamond" w:hAnsi="Garamond"/>
          <w:sz w:val="24"/>
          <w:szCs w:val="24"/>
        </w:rPr>
        <w:t xml:space="preserve">the BRB has received </w:t>
      </w:r>
      <w:r>
        <w:rPr>
          <w:rFonts w:ascii="Garamond" w:hAnsi="Garamond"/>
          <w:sz w:val="24"/>
          <w:szCs w:val="24"/>
        </w:rPr>
        <w:t>12 applications</w:t>
      </w:r>
      <w:r w:rsidR="007B254A">
        <w:rPr>
          <w:rFonts w:ascii="Garamond" w:hAnsi="Garamond"/>
          <w:sz w:val="24"/>
          <w:szCs w:val="24"/>
        </w:rPr>
        <w:t xml:space="preserve"> of which </w:t>
      </w:r>
      <w:r>
        <w:rPr>
          <w:rFonts w:ascii="Garamond" w:hAnsi="Garamond"/>
          <w:sz w:val="24"/>
          <w:szCs w:val="24"/>
        </w:rPr>
        <w:t xml:space="preserve">3 </w:t>
      </w:r>
      <w:r w:rsidR="007B254A">
        <w:rPr>
          <w:rFonts w:ascii="Garamond" w:hAnsi="Garamond"/>
          <w:sz w:val="24"/>
          <w:szCs w:val="24"/>
        </w:rPr>
        <w:t>are</w:t>
      </w:r>
      <w:r>
        <w:rPr>
          <w:rFonts w:ascii="Garamond" w:hAnsi="Garamond"/>
          <w:sz w:val="24"/>
          <w:szCs w:val="24"/>
        </w:rPr>
        <w:t xml:space="preserve"> for single-family projects; 2 for state voted issues (TWDB and THECB); 1 for small issue industrial development bonds; 1 for multifamily; 2 for student loan issuers and 3 for exempt facility bonds</w:t>
      </w:r>
      <w:r w:rsidR="005C58F6">
        <w:rPr>
          <w:rFonts w:ascii="Garamond" w:hAnsi="Garamond"/>
          <w:sz w:val="24"/>
          <w:szCs w:val="24"/>
        </w:rPr>
        <w:t xml:space="preserve">. </w:t>
      </w:r>
      <w:r>
        <w:rPr>
          <w:rFonts w:ascii="Garamond" w:hAnsi="Garamond"/>
          <w:sz w:val="24"/>
          <w:szCs w:val="24"/>
        </w:rPr>
        <w:t xml:space="preserve">The Bond Review Board has awarded each applicant a reservation for a </w:t>
      </w:r>
      <w:r w:rsidR="007B254A">
        <w:rPr>
          <w:rFonts w:ascii="Garamond" w:hAnsi="Garamond"/>
          <w:sz w:val="24"/>
          <w:szCs w:val="24"/>
        </w:rPr>
        <w:t xml:space="preserve">cumulative </w:t>
      </w:r>
      <w:r>
        <w:rPr>
          <w:rFonts w:ascii="Garamond" w:hAnsi="Garamond"/>
          <w:sz w:val="24"/>
          <w:szCs w:val="24"/>
        </w:rPr>
        <w:t>total of $600 million</w:t>
      </w:r>
      <w:r w:rsidR="005C58F6">
        <w:rPr>
          <w:rFonts w:ascii="Garamond" w:hAnsi="Garamond"/>
          <w:sz w:val="24"/>
          <w:szCs w:val="24"/>
        </w:rPr>
        <w:t xml:space="preserve">. </w:t>
      </w:r>
      <w:r>
        <w:rPr>
          <w:rFonts w:ascii="Garamond" w:hAnsi="Garamond"/>
          <w:sz w:val="24"/>
          <w:szCs w:val="24"/>
        </w:rPr>
        <w:t>This leaves $1.63 billion in PAB authority still available for the 2010 Program Year.</w:t>
      </w:r>
    </w:p>
    <w:p w:rsidR="00622ADB" w:rsidRDefault="00622ADB" w:rsidP="00622ADB">
      <w:pPr>
        <w:spacing w:after="0" w:line="240" w:lineRule="auto"/>
        <w:jc w:val="both"/>
        <w:rPr>
          <w:rFonts w:ascii="Garamond" w:hAnsi="Garamond"/>
          <w:sz w:val="24"/>
          <w:szCs w:val="24"/>
        </w:rPr>
      </w:pPr>
    </w:p>
    <w:p w:rsidR="00622ADB" w:rsidRDefault="00622ADB" w:rsidP="00622ADB">
      <w:pPr>
        <w:spacing w:after="120" w:line="240" w:lineRule="auto"/>
        <w:ind w:left="547" w:hanging="547"/>
        <w:jc w:val="both"/>
        <w:rPr>
          <w:rFonts w:ascii="Garamond" w:hAnsi="Garamond"/>
          <w:b/>
          <w:sz w:val="24"/>
          <w:szCs w:val="24"/>
        </w:rPr>
      </w:pPr>
      <w:r w:rsidRPr="00622ADB">
        <w:rPr>
          <w:rFonts w:ascii="Garamond" w:hAnsi="Garamond"/>
          <w:b/>
          <w:sz w:val="24"/>
          <w:szCs w:val="24"/>
        </w:rPr>
        <w:t>XII.</w:t>
      </w:r>
      <w:r w:rsidRPr="00622ADB">
        <w:rPr>
          <w:rFonts w:ascii="Garamond" w:hAnsi="Garamond"/>
          <w:b/>
          <w:sz w:val="24"/>
          <w:szCs w:val="24"/>
        </w:rPr>
        <w:tab/>
        <w:t>Public Comment</w:t>
      </w:r>
    </w:p>
    <w:p w:rsidR="00254AD8" w:rsidRDefault="00254AD8" w:rsidP="00254AD8">
      <w:pPr>
        <w:spacing w:after="0" w:line="240" w:lineRule="auto"/>
        <w:ind w:left="547" w:hanging="547"/>
        <w:jc w:val="both"/>
        <w:rPr>
          <w:rFonts w:ascii="Garamond" w:hAnsi="Garamond"/>
          <w:sz w:val="24"/>
          <w:szCs w:val="24"/>
        </w:rPr>
      </w:pPr>
      <w:r>
        <w:rPr>
          <w:rFonts w:ascii="Garamond" w:hAnsi="Garamond"/>
          <w:sz w:val="24"/>
          <w:szCs w:val="24"/>
        </w:rPr>
        <w:t>There were no public comments.</w:t>
      </w:r>
    </w:p>
    <w:p w:rsidR="00254AD8" w:rsidRDefault="00254AD8" w:rsidP="00254AD8">
      <w:pPr>
        <w:spacing w:after="0" w:line="240" w:lineRule="auto"/>
        <w:ind w:left="547" w:hanging="547"/>
        <w:jc w:val="both"/>
        <w:rPr>
          <w:rFonts w:ascii="Garamond" w:hAnsi="Garamond"/>
          <w:sz w:val="24"/>
          <w:szCs w:val="24"/>
        </w:rPr>
      </w:pPr>
    </w:p>
    <w:p w:rsidR="00254AD8" w:rsidRDefault="00254AD8" w:rsidP="00254AD8">
      <w:pPr>
        <w:spacing w:after="120" w:line="240" w:lineRule="auto"/>
        <w:ind w:left="547" w:hanging="547"/>
        <w:jc w:val="both"/>
        <w:rPr>
          <w:rFonts w:ascii="Garamond" w:hAnsi="Garamond"/>
          <w:b/>
          <w:sz w:val="24"/>
          <w:szCs w:val="24"/>
        </w:rPr>
      </w:pPr>
      <w:r w:rsidRPr="00254AD8">
        <w:rPr>
          <w:rFonts w:ascii="Garamond" w:hAnsi="Garamond"/>
          <w:b/>
          <w:sz w:val="24"/>
          <w:szCs w:val="24"/>
        </w:rPr>
        <w:t>XIII.</w:t>
      </w:r>
      <w:r>
        <w:rPr>
          <w:rFonts w:ascii="Garamond" w:hAnsi="Garamond"/>
          <w:b/>
          <w:sz w:val="24"/>
          <w:szCs w:val="24"/>
        </w:rPr>
        <w:tab/>
      </w:r>
      <w:r w:rsidRPr="00254AD8">
        <w:rPr>
          <w:rFonts w:ascii="Garamond" w:hAnsi="Garamond"/>
          <w:b/>
          <w:sz w:val="24"/>
          <w:szCs w:val="24"/>
        </w:rPr>
        <w:t>Date for Next Board Meeting</w:t>
      </w:r>
    </w:p>
    <w:p w:rsidR="00254AD8" w:rsidRDefault="00254AD8" w:rsidP="00254AD8">
      <w:pPr>
        <w:spacing w:after="0" w:line="240" w:lineRule="auto"/>
        <w:ind w:left="547" w:hanging="547"/>
        <w:jc w:val="both"/>
        <w:rPr>
          <w:rFonts w:ascii="Garamond" w:hAnsi="Garamond"/>
          <w:sz w:val="24"/>
          <w:szCs w:val="24"/>
        </w:rPr>
      </w:pPr>
      <w:r>
        <w:rPr>
          <w:rFonts w:ascii="Garamond" w:hAnsi="Garamond"/>
          <w:sz w:val="24"/>
          <w:szCs w:val="24"/>
        </w:rPr>
        <w:t>The next Board meeting is scheduled for Thursday, January 21, 2010.</w:t>
      </w:r>
    </w:p>
    <w:p w:rsidR="00254AD8" w:rsidRDefault="00254AD8" w:rsidP="00254AD8">
      <w:pPr>
        <w:spacing w:after="0" w:line="240" w:lineRule="auto"/>
        <w:ind w:left="547" w:hanging="547"/>
        <w:jc w:val="both"/>
        <w:rPr>
          <w:rFonts w:ascii="Garamond" w:hAnsi="Garamond"/>
          <w:sz w:val="24"/>
          <w:szCs w:val="24"/>
        </w:rPr>
      </w:pPr>
    </w:p>
    <w:p w:rsidR="00254AD8" w:rsidRDefault="00254AD8" w:rsidP="00254AD8">
      <w:pPr>
        <w:spacing w:after="120" w:line="240" w:lineRule="auto"/>
        <w:ind w:left="547" w:hanging="547"/>
        <w:jc w:val="both"/>
        <w:rPr>
          <w:rFonts w:ascii="Garamond" w:hAnsi="Garamond"/>
          <w:b/>
          <w:sz w:val="24"/>
          <w:szCs w:val="24"/>
        </w:rPr>
      </w:pPr>
      <w:r w:rsidRPr="00254AD8">
        <w:rPr>
          <w:rFonts w:ascii="Garamond" w:hAnsi="Garamond"/>
          <w:b/>
          <w:sz w:val="24"/>
          <w:szCs w:val="24"/>
        </w:rPr>
        <w:t>XIV.</w:t>
      </w:r>
      <w:r>
        <w:rPr>
          <w:rFonts w:ascii="Garamond" w:hAnsi="Garamond"/>
          <w:b/>
          <w:sz w:val="24"/>
          <w:szCs w:val="24"/>
        </w:rPr>
        <w:tab/>
      </w:r>
      <w:r w:rsidRPr="00254AD8">
        <w:rPr>
          <w:rFonts w:ascii="Garamond" w:hAnsi="Garamond"/>
          <w:b/>
          <w:sz w:val="24"/>
          <w:szCs w:val="24"/>
        </w:rPr>
        <w:t>Items for Future Agendas</w:t>
      </w:r>
    </w:p>
    <w:p w:rsidR="00254AD8" w:rsidRDefault="00254AD8" w:rsidP="00254AD8">
      <w:pPr>
        <w:spacing w:after="0" w:line="240" w:lineRule="auto"/>
        <w:ind w:left="547" w:hanging="547"/>
        <w:jc w:val="both"/>
        <w:rPr>
          <w:rFonts w:ascii="Garamond" w:hAnsi="Garamond"/>
          <w:sz w:val="24"/>
          <w:szCs w:val="24"/>
        </w:rPr>
      </w:pPr>
      <w:r>
        <w:rPr>
          <w:rFonts w:ascii="Garamond" w:hAnsi="Garamond"/>
          <w:sz w:val="24"/>
          <w:szCs w:val="24"/>
        </w:rPr>
        <w:t>Each of the Alternates received a list detailing future bond transactions.</w:t>
      </w:r>
    </w:p>
    <w:p w:rsidR="00254AD8" w:rsidRDefault="00254AD8" w:rsidP="00254AD8">
      <w:pPr>
        <w:spacing w:after="0" w:line="240" w:lineRule="auto"/>
        <w:ind w:left="547" w:hanging="547"/>
        <w:jc w:val="both"/>
        <w:rPr>
          <w:rFonts w:ascii="Garamond" w:hAnsi="Garamond"/>
          <w:sz w:val="24"/>
          <w:szCs w:val="24"/>
        </w:rPr>
      </w:pPr>
    </w:p>
    <w:p w:rsidR="00254AD8" w:rsidRDefault="00254AD8" w:rsidP="00254AD8">
      <w:pPr>
        <w:spacing w:after="120" w:line="240" w:lineRule="auto"/>
        <w:ind w:left="547" w:hanging="547"/>
        <w:jc w:val="both"/>
        <w:rPr>
          <w:rFonts w:ascii="Garamond" w:hAnsi="Garamond"/>
          <w:b/>
          <w:sz w:val="24"/>
          <w:szCs w:val="24"/>
        </w:rPr>
      </w:pPr>
      <w:r w:rsidRPr="00254AD8">
        <w:rPr>
          <w:rFonts w:ascii="Garamond" w:hAnsi="Garamond"/>
          <w:b/>
          <w:sz w:val="24"/>
          <w:szCs w:val="24"/>
        </w:rPr>
        <w:t>XV.</w:t>
      </w:r>
      <w:r>
        <w:rPr>
          <w:rFonts w:ascii="Garamond" w:hAnsi="Garamond"/>
          <w:b/>
          <w:sz w:val="24"/>
          <w:szCs w:val="24"/>
        </w:rPr>
        <w:tab/>
      </w:r>
      <w:r w:rsidRPr="00254AD8">
        <w:rPr>
          <w:rFonts w:ascii="Garamond" w:hAnsi="Garamond"/>
          <w:b/>
          <w:sz w:val="24"/>
          <w:szCs w:val="24"/>
        </w:rPr>
        <w:t>Report from the Executive Director</w:t>
      </w:r>
    </w:p>
    <w:p w:rsidR="0013676B" w:rsidRPr="0018676E" w:rsidRDefault="00EB6977" w:rsidP="0018676E">
      <w:pPr>
        <w:pStyle w:val="ListParagraph"/>
        <w:numPr>
          <w:ilvl w:val="0"/>
          <w:numId w:val="3"/>
        </w:numPr>
        <w:spacing w:after="120" w:line="240" w:lineRule="auto"/>
        <w:ind w:hanging="180"/>
        <w:jc w:val="both"/>
        <w:rPr>
          <w:rFonts w:ascii="Garamond" w:hAnsi="Garamond"/>
          <w:sz w:val="24"/>
          <w:szCs w:val="24"/>
        </w:rPr>
      </w:pPr>
      <w:r w:rsidRPr="0018676E">
        <w:rPr>
          <w:rFonts w:ascii="Garamond" w:hAnsi="Garamond"/>
          <w:sz w:val="24"/>
          <w:szCs w:val="24"/>
        </w:rPr>
        <w:t xml:space="preserve">A </w:t>
      </w:r>
      <w:r w:rsidR="00D35ECB" w:rsidRPr="0018676E">
        <w:rPr>
          <w:rFonts w:ascii="Garamond" w:hAnsi="Garamond"/>
          <w:sz w:val="24"/>
          <w:szCs w:val="24"/>
        </w:rPr>
        <w:t xml:space="preserve">Called Board meeting </w:t>
      </w:r>
      <w:r w:rsidRPr="0018676E">
        <w:rPr>
          <w:rFonts w:ascii="Garamond" w:hAnsi="Garamond"/>
          <w:sz w:val="24"/>
          <w:szCs w:val="24"/>
        </w:rPr>
        <w:t xml:space="preserve">has been scheduled for </w:t>
      </w:r>
      <w:r w:rsidR="00D35ECB" w:rsidRPr="0018676E">
        <w:rPr>
          <w:rFonts w:ascii="Garamond" w:hAnsi="Garamond"/>
          <w:sz w:val="24"/>
          <w:szCs w:val="24"/>
        </w:rPr>
        <w:t>January 28, 2010 at 10:00 am</w:t>
      </w:r>
      <w:r w:rsidR="007B254A">
        <w:rPr>
          <w:rFonts w:ascii="Garamond" w:hAnsi="Garamond"/>
          <w:sz w:val="24"/>
          <w:szCs w:val="24"/>
        </w:rPr>
        <w:t xml:space="preserve"> to review transactions for the </w:t>
      </w:r>
      <w:r w:rsidR="0096794F">
        <w:rPr>
          <w:rFonts w:ascii="Garamond" w:hAnsi="Garamond"/>
          <w:sz w:val="24"/>
          <w:szCs w:val="24"/>
        </w:rPr>
        <w:t>Texas Transportation Commission</w:t>
      </w:r>
      <w:r w:rsidR="00D35ECB" w:rsidRPr="0018676E">
        <w:rPr>
          <w:rFonts w:ascii="Garamond" w:hAnsi="Garamond"/>
          <w:sz w:val="24"/>
          <w:szCs w:val="24"/>
        </w:rPr>
        <w:t xml:space="preserve"> and </w:t>
      </w:r>
      <w:r w:rsidR="007B254A">
        <w:rPr>
          <w:rFonts w:ascii="Garamond" w:hAnsi="Garamond"/>
          <w:sz w:val="24"/>
          <w:szCs w:val="24"/>
        </w:rPr>
        <w:t xml:space="preserve">the </w:t>
      </w:r>
      <w:r w:rsidR="00D35ECB" w:rsidRPr="0018676E">
        <w:rPr>
          <w:rFonts w:ascii="Garamond" w:hAnsi="Garamond"/>
          <w:sz w:val="24"/>
          <w:szCs w:val="24"/>
        </w:rPr>
        <w:t>Texas Department of Aging and Disability Services.</w:t>
      </w:r>
    </w:p>
    <w:p w:rsidR="00A10F24" w:rsidRPr="0018676E" w:rsidRDefault="00EB6977" w:rsidP="0018676E">
      <w:pPr>
        <w:pStyle w:val="ListParagraph"/>
        <w:numPr>
          <w:ilvl w:val="0"/>
          <w:numId w:val="3"/>
        </w:numPr>
        <w:spacing w:after="120" w:line="240" w:lineRule="auto"/>
        <w:ind w:hanging="180"/>
        <w:jc w:val="both"/>
        <w:rPr>
          <w:rFonts w:ascii="Garamond" w:hAnsi="Garamond"/>
          <w:sz w:val="24"/>
          <w:szCs w:val="24"/>
        </w:rPr>
      </w:pPr>
      <w:r w:rsidRPr="0018676E">
        <w:rPr>
          <w:rFonts w:ascii="Garamond" w:hAnsi="Garamond"/>
          <w:sz w:val="24"/>
          <w:szCs w:val="24"/>
        </w:rPr>
        <w:t>The Comptroller’s Office and the Attorney General are working on the</w:t>
      </w:r>
      <w:r w:rsidR="00A10F24" w:rsidRPr="0018676E">
        <w:rPr>
          <w:rFonts w:ascii="Garamond" w:hAnsi="Garamond"/>
          <w:sz w:val="24"/>
          <w:szCs w:val="24"/>
        </w:rPr>
        <w:t xml:space="preserve"> agency’s disclosure agreement.</w:t>
      </w:r>
    </w:p>
    <w:p w:rsidR="00EB6977" w:rsidRPr="009E6C4C" w:rsidRDefault="009E6C4C" w:rsidP="0018676E">
      <w:pPr>
        <w:pStyle w:val="ListParagraph"/>
        <w:numPr>
          <w:ilvl w:val="0"/>
          <w:numId w:val="3"/>
        </w:numPr>
        <w:spacing w:after="120" w:line="240" w:lineRule="auto"/>
        <w:ind w:hanging="180"/>
        <w:jc w:val="both"/>
        <w:rPr>
          <w:rFonts w:ascii="Garamond" w:hAnsi="Garamond"/>
          <w:sz w:val="24"/>
          <w:szCs w:val="24"/>
        </w:rPr>
      </w:pPr>
      <w:r w:rsidRPr="009E6C4C">
        <w:rPr>
          <w:rFonts w:ascii="Garamond" w:hAnsi="Garamond"/>
          <w:sz w:val="24"/>
          <w:szCs w:val="24"/>
        </w:rPr>
        <w:t xml:space="preserve">Staff is reviewing </w:t>
      </w:r>
      <w:r w:rsidR="00EB6977" w:rsidRPr="009E6C4C">
        <w:rPr>
          <w:rFonts w:ascii="Garamond" w:hAnsi="Garamond"/>
          <w:sz w:val="24"/>
          <w:szCs w:val="24"/>
        </w:rPr>
        <w:t>SECO</w:t>
      </w:r>
      <w:r w:rsidRPr="009E6C4C">
        <w:rPr>
          <w:rFonts w:ascii="Garamond" w:hAnsi="Garamond"/>
          <w:sz w:val="24"/>
          <w:szCs w:val="24"/>
        </w:rPr>
        <w:t>’s latest</w:t>
      </w:r>
      <w:r w:rsidR="00DD1E82" w:rsidRPr="009E6C4C">
        <w:rPr>
          <w:rFonts w:ascii="Garamond" w:hAnsi="Garamond"/>
          <w:sz w:val="24"/>
          <w:szCs w:val="24"/>
        </w:rPr>
        <w:t xml:space="preserve"> update</w:t>
      </w:r>
      <w:r w:rsidRPr="009E6C4C">
        <w:rPr>
          <w:rFonts w:ascii="Garamond" w:hAnsi="Garamond"/>
          <w:sz w:val="24"/>
          <w:szCs w:val="24"/>
        </w:rPr>
        <w:t>s to</w:t>
      </w:r>
      <w:r w:rsidR="00DD1E82" w:rsidRPr="009E6C4C">
        <w:rPr>
          <w:rFonts w:ascii="Garamond" w:hAnsi="Garamond"/>
          <w:sz w:val="24"/>
          <w:szCs w:val="24"/>
        </w:rPr>
        <w:t xml:space="preserve"> its </w:t>
      </w:r>
      <w:r w:rsidRPr="009E6C4C">
        <w:rPr>
          <w:rFonts w:ascii="Garamond" w:hAnsi="Garamond"/>
          <w:sz w:val="24"/>
          <w:szCs w:val="24"/>
        </w:rPr>
        <w:t xml:space="preserve">ESPC </w:t>
      </w:r>
      <w:r w:rsidR="00DD1E82" w:rsidRPr="009E6C4C">
        <w:rPr>
          <w:rFonts w:ascii="Garamond" w:hAnsi="Garamond"/>
          <w:sz w:val="24"/>
          <w:szCs w:val="24"/>
        </w:rPr>
        <w:t>guidelines</w:t>
      </w:r>
    </w:p>
    <w:p w:rsidR="00EB6977" w:rsidRPr="0018676E" w:rsidRDefault="00A10F24" w:rsidP="0018676E">
      <w:pPr>
        <w:pStyle w:val="ListParagraph"/>
        <w:numPr>
          <w:ilvl w:val="0"/>
          <w:numId w:val="3"/>
        </w:numPr>
        <w:spacing w:after="120" w:line="240" w:lineRule="auto"/>
        <w:ind w:hanging="180"/>
        <w:jc w:val="both"/>
        <w:rPr>
          <w:rFonts w:ascii="Garamond" w:hAnsi="Garamond"/>
          <w:sz w:val="24"/>
          <w:szCs w:val="24"/>
        </w:rPr>
      </w:pPr>
      <w:r w:rsidRPr="0018676E">
        <w:rPr>
          <w:rFonts w:ascii="Garamond" w:hAnsi="Garamond"/>
          <w:sz w:val="24"/>
          <w:szCs w:val="24"/>
        </w:rPr>
        <w:t>Staff is working with the Attorney General’s Office and the</w:t>
      </w:r>
      <w:r w:rsidR="00445215">
        <w:rPr>
          <w:rFonts w:ascii="Garamond" w:hAnsi="Garamond"/>
          <w:sz w:val="24"/>
          <w:szCs w:val="24"/>
        </w:rPr>
        <w:t xml:space="preserve"> Texas</w:t>
      </w:r>
      <w:r w:rsidRPr="0018676E">
        <w:rPr>
          <w:rFonts w:ascii="Garamond" w:hAnsi="Garamond"/>
          <w:sz w:val="24"/>
          <w:szCs w:val="24"/>
        </w:rPr>
        <w:t xml:space="preserve"> Water Development Board</w:t>
      </w:r>
      <w:r w:rsidR="00445215">
        <w:rPr>
          <w:rFonts w:ascii="Garamond" w:hAnsi="Garamond"/>
          <w:sz w:val="24"/>
          <w:szCs w:val="24"/>
        </w:rPr>
        <w:t xml:space="preserve"> (TWDB)</w:t>
      </w:r>
      <w:r w:rsidRPr="0018676E">
        <w:rPr>
          <w:rFonts w:ascii="Garamond" w:hAnsi="Garamond"/>
          <w:sz w:val="24"/>
          <w:szCs w:val="24"/>
        </w:rPr>
        <w:t xml:space="preserve"> to develop the process </w:t>
      </w:r>
      <w:r w:rsidR="007B254A">
        <w:rPr>
          <w:rFonts w:ascii="Garamond" w:hAnsi="Garamond"/>
          <w:sz w:val="24"/>
          <w:szCs w:val="24"/>
        </w:rPr>
        <w:t>for</w:t>
      </w:r>
      <w:r w:rsidRPr="0018676E">
        <w:rPr>
          <w:rFonts w:ascii="Garamond" w:hAnsi="Garamond"/>
          <w:sz w:val="24"/>
          <w:szCs w:val="24"/>
        </w:rPr>
        <w:t xml:space="preserve"> the BRB </w:t>
      </w:r>
      <w:r w:rsidR="0035491F">
        <w:rPr>
          <w:rFonts w:ascii="Garamond" w:hAnsi="Garamond"/>
          <w:sz w:val="24"/>
          <w:szCs w:val="24"/>
        </w:rPr>
        <w:t>to</w:t>
      </w:r>
      <w:r w:rsidR="0035491F" w:rsidRPr="0018676E">
        <w:rPr>
          <w:rFonts w:ascii="Garamond" w:hAnsi="Garamond"/>
          <w:sz w:val="24"/>
          <w:szCs w:val="24"/>
        </w:rPr>
        <w:t xml:space="preserve"> </w:t>
      </w:r>
      <w:r w:rsidR="00072438">
        <w:rPr>
          <w:rFonts w:ascii="Garamond" w:hAnsi="Garamond"/>
          <w:sz w:val="24"/>
          <w:szCs w:val="24"/>
        </w:rPr>
        <w:t>certify to the LBB</w:t>
      </w:r>
      <w:r w:rsidRPr="0018676E">
        <w:rPr>
          <w:rFonts w:ascii="Garamond" w:hAnsi="Garamond"/>
          <w:sz w:val="24"/>
          <w:szCs w:val="24"/>
        </w:rPr>
        <w:t xml:space="preserve"> that GR will no longer be needed for</w:t>
      </w:r>
      <w:r w:rsidR="00445215">
        <w:rPr>
          <w:rFonts w:ascii="Garamond" w:hAnsi="Garamond"/>
          <w:sz w:val="24"/>
          <w:szCs w:val="24"/>
        </w:rPr>
        <w:t xml:space="preserve"> certain </w:t>
      </w:r>
      <w:r w:rsidR="00B162C7">
        <w:rPr>
          <w:rFonts w:ascii="Garamond" w:hAnsi="Garamond"/>
          <w:sz w:val="24"/>
          <w:szCs w:val="24"/>
        </w:rPr>
        <w:t>TWDB</w:t>
      </w:r>
      <w:r w:rsidR="00072438">
        <w:rPr>
          <w:rFonts w:ascii="Garamond" w:hAnsi="Garamond"/>
          <w:sz w:val="24"/>
          <w:szCs w:val="24"/>
        </w:rPr>
        <w:t xml:space="preserve"> debt</w:t>
      </w:r>
      <w:r w:rsidR="005C58F6">
        <w:rPr>
          <w:rFonts w:ascii="Garamond" w:hAnsi="Garamond"/>
          <w:sz w:val="24"/>
          <w:szCs w:val="24"/>
        </w:rPr>
        <w:t>.</w:t>
      </w:r>
    </w:p>
    <w:p w:rsidR="00EB6977" w:rsidRPr="00572959" w:rsidRDefault="007B254A" w:rsidP="00572959">
      <w:pPr>
        <w:pStyle w:val="ListParagraph"/>
        <w:numPr>
          <w:ilvl w:val="0"/>
          <w:numId w:val="3"/>
        </w:numPr>
        <w:spacing w:after="120" w:line="240" w:lineRule="auto"/>
        <w:ind w:hanging="180"/>
        <w:jc w:val="both"/>
        <w:rPr>
          <w:rFonts w:ascii="Garamond" w:hAnsi="Garamond"/>
          <w:sz w:val="24"/>
          <w:szCs w:val="24"/>
        </w:rPr>
      </w:pPr>
      <w:r>
        <w:rPr>
          <w:rFonts w:ascii="Garamond" w:hAnsi="Garamond"/>
          <w:sz w:val="24"/>
          <w:szCs w:val="24"/>
        </w:rPr>
        <w:t xml:space="preserve">Staff </w:t>
      </w:r>
      <w:r w:rsidR="00EB6977" w:rsidRPr="0018676E">
        <w:rPr>
          <w:rFonts w:ascii="Garamond" w:hAnsi="Garamond"/>
          <w:sz w:val="24"/>
          <w:szCs w:val="24"/>
        </w:rPr>
        <w:t xml:space="preserve">has </w:t>
      </w:r>
      <w:r>
        <w:rPr>
          <w:rFonts w:ascii="Garamond" w:hAnsi="Garamond"/>
          <w:sz w:val="24"/>
          <w:szCs w:val="24"/>
        </w:rPr>
        <w:t>added</w:t>
      </w:r>
      <w:r w:rsidR="00EB6977" w:rsidRPr="0018676E">
        <w:rPr>
          <w:rFonts w:ascii="Garamond" w:hAnsi="Garamond"/>
          <w:sz w:val="24"/>
          <w:szCs w:val="24"/>
        </w:rPr>
        <w:t xml:space="preserve"> a link </w:t>
      </w:r>
      <w:r w:rsidR="00D455EA" w:rsidRPr="0018676E">
        <w:rPr>
          <w:rFonts w:ascii="Garamond" w:hAnsi="Garamond"/>
          <w:sz w:val="24"/>
          <w:szCs w:val="24"/>
        </w:rPr>
        <w:t>to EMMA</w:t>
      </w:r>
      <w:r w:rsidR="00D455EA">
        <w:rPr>
          <w:rFonts w:ascii="Garamond" w:hAnsi="Garamond"/>
          <w:sz w:val="24"/>
          <w:szCs w:val="24"/>
        </w:rPr>
        <w:t xml:space="preserve"> </w:t>
      </w:r>
      <w:r>
        <w:rPr>
          <w:rFonts w:ascii="Garamond" w:hAnsi="Garamond"/>
          <w:sz w:val="24"/>
          <w:szCs w:val="24"/>
        </w:rPr>
        <w:t>on</w:t>
      </w:r>
      <w:r w:rsidR="00EB6977" w:rsidRPr="0018676E">
        <w:rPr>
          <w:rFonts w:ascii="Garamond" w:hAnsi="Garamond"/>
          <w:sz w:val="24"/>
          <w:szCs w:val="24"/>
        </w:rPr>
        <w:t xml:space="preserve"> the</w:t>
      </w:r>
      <w:r w:rsidR="00D455EA">
        <w:rPr>
          <w:rFonts w:ascii="Garamond" w:hAnsi="Garamond"/>
          <w:sz w:val="24"/>
          <w:szCs w:val="24"/>
        </w:rPr>
        <w:t xml:space="preserve"> BRB</w:t>
      </w:r>
      <w:r w:rsidR="00EB6977" w:rsidRPr="0018676E">
        <w:rPr>
          <w:rFonts w:ascii="Garamond" w:hAnsi="Garamond"/>
          <w:sz w:val="24"/>
          <w:szCs w:val="24"/>
        </w:rPr>
        <w:t xml:space="preserve"> website.</w:t>
      </w:r>
    </w:p>
    <w:p w:rsidR="00A10F24" w:rsidRDefault="007B254A" w:rsidP="0018676E">
      <w:pPr>
        <w:pStyle w:val="ListParagraph"/>
        <w:numPr>
          <w:ilvl w:val="0"/>
          <w:numId w:val="3"/>
        </w:numPr>
        <w:spacing w:after="0" w:line="240" w:lineRule="auto"/>
        <w:ind w:left="734" w:hanging="187"/>
        <w:jc w:val="both"/>
        <w:rPr>
          <w:rFonts w:ascii="Garamond" w:hAnsi="Garamond"/>
          <w:sz w:val="24"/>
          <w:szCs w:val="24"/>
        </w:rPr>
      </w:pPr>
      <w:r>
        <w:rPr>
          <w:rFonts w:ascii="Garamond" w:hAnsi="Garamond"/>
          <w:sz w:val="24"/>
          <w:szCs w:val="24"/>
        </w:rPr>
        <w:t>C</w:t>
      </w:r>
      <w:r w:rsidR="00EB6977" w:rsidRPr="0018676E">
        <w:rPr>
          <w:rFonts w:ascii="Garamond" w:hAnsi="Garamond"/>
          <w:sz w:val="24"/>
          <w:szCs w:val="24"/>
        </w:rPr>
        <w:t xml:space="preserve">omments have been </w:t>
      </w:r>
      <w:r>
        <w:rPr>
          <w:rFonts w:ascii="Garamond" w:hAnsi="Garamond"/>
          <w:sz w:val="24"/>
          <w:szCs w:val="24"/>
        </w:rPr>
        <w:t xml:space="preserve">not yet been </w:t>
      </w:r>
      <w:r w:rsidR="00EB6977" w:rsidRPr="0018676E">
        <w:rPr>
          <w:rFonts w:ascii="Garamond" w:hAnsi="Garamond"/>
          <w:sz w:val="24"/>
          <w:szCs w:val="24"/>
        </w:rPr>
        <w:t xml:space="preserve">received </w:t>
      </w:r>
      <w:r w:rsidRPr="0018676E">
        <w:rPr>
          <w:rFonts w:ascii="Garamond" w:hAnsi="Garamond"/>
          <w:sz w:val="24"/>
          <w:szCs w:val="24"/>
        </w:rPr>
        <w:t>from TxDO</w:t>
      </w:r>
      <w:r>
        <w:rPr>
          <w:rFonts w:ascii="Garamond" w:hAnsi="Garamond"/>
          <w:sz w:val="24"/>
          <w:szCs w:val="24"/>
        </w:rPr>
        <w:t>T, Veteran’s Land Board or</w:t>
      </w:r>
      <w:r w:rsidRPr="0018676E">
        <w:rPr>
          <w:rFonts w:ascii="Garamond" w:hAnsi="Garamond"/>
          <w:sz w:val="24"/>
          <w:szCs w:val="24"/>
        </w:rPr>
        <w:t xml:space="preserve"> the Department of</w:t>
      </w:r>
      <w:r>
        <w:rPr>
          <w:rFonts w:ascii="Garamond" w:hAnsi="Garamond"/>
          <w:sz w:val="24"/>
          <w:szCs w:val="24"/>
        </w:rPr>
        <w:t xml:space="preserve"> Housing and Community Affairs on the BRB’s </w:t>
      </w:r>
      <w:r w:rsidR="00A10F24" w:rsidRPr="0018676E">
        <w:rPr>
          <w:rFonts w:ascii="Garamond" w:hAnsi="Garamond"/>
          <w:sz w:val="24"/>
          <w:szCs w:val="24"/>
        </w:rPr>
        <w:t>proposed rules for interest rate management agreement</w:t>
      </w:r>
      <w:r w:rsidR="0096794F">
        <w:rPr>
          <w:rFonts w:ascii="Garamond" w:hAnsi="Garamond"/>
          <w:sz w:val="24"/>
          <w:szCs w:val="24"/>
        </w:rPr>
        <w:t>s</w:t>
      </w:r>
      <w:r w:rsidR="005C58F6">
        <w:rPr>
          <w:rFonts w:ascii="Garamond" w:hAnsi="Garamond"/>
          <w:sz w:val="24"/>
          <w:szCs w:val="24"/>
        </w:rPr>
        <w:t xml:space="preserve">. </w:t>
      </w:r>
    </w:p>
    <w:p w:rsidR="0018676E" w:rsidRPr="0018676E" w:rsidRDefault="0018676E" w:rsidP="0018676E">
      <w:pPr>
        <w:pStyle w:val="ListParagraph"/>
        <w:rPr>
          <w:rFonts w:ascii="Garamond" w:hAnsi="Garamond"/>
          <w:sz w:val="24"/>
          <w:szCs w:val="24"/>
        </w:rPr>
      </w:pPr>
    </w:p>
    <w:p w:rsidR="0018676E" w:rsidRDefault="0018676E" w:rsidP="0018676E">
      <w:pPr>
        <w:pStyle w:val="ListParagraph"/>
        <w:spacing w:before="120" w:after="120" w:line="240" w:lineRule="auto"/>
        <w:ind w:left="547" w:hanging="547"/>
        <w:jc w:val="both"/>
        <w:rPr>
          <w:rFonts w:ascii="Garamond" w:hAnsi="Garamond"/>
          <w:b/>
          <w:sz w:val="24"/>
          <w:szCs w:val="24"/>
        </w:rPr>
      </w:pPr>
      <w:r w:rsidRPr="0018676E">
        <w:rPr>
          <w:rFonts w:ascii="Garamond" w:hAnsi="Garamond"/>
          <w:b/>
          <w:sz w:val="24"/>
          <w:szCs w:val="24"/>
        </w:rPr>
        <w:t>XVI. Adjourned</w:t>
      </w:r>
    </w:p>
    <w:p w:rsidR="0018676E" w:rsidRPr="0018676E" w:rsidRDefault="0018676E" w:rsidP="0018676E">
      <w:pPr>
        <w:pStyle w:val="ListParagraph"/>
        <w:spacing w:before="120" w:after="120" w:line="240" w:lineRule="auto"/>
        <w:ind w:left="547" w:hanging="547"/>
        <w:jc w:val="both"/>
        <w:rPr>
          <w:rFonts w:ascii="Garamond" w:hAnsi="Garamond"/>
          <w:b/>
          <w:sz w:val="24"/>
          <w:szCs w:val="24"/>
        </w:rPr>
      </w:pPr>
    </w:p>
    <w:p w:rsidR="0018676E" w:rsidRPr="0018676E" w:rsidRDefault="0018676E" w:rsidP="0018676E">
      <w:pPr>
        <w:pStyle w:val="ListParagraph"/>
        <w:spacing w:after="120" w:line="240" w:lineRule="auto"/>
        <w:ind w:left="0"/>
        <w:jc w:val="both"/>
        <w:rPr>
          <w:rFonts w:ascii="Garamond" w:hAnsi="Garamond"/>
          <w:sz w:val="24"/>
          <w:szCs w:val="24"/>
        </w:rPr>
      </w:pPr>
      <w:r>
        <w:rPr>
          <w:rFonts w:ascii="Garamond" w:hAnsi="Garamond"/>
          <w:sz w:val="24"/>
          <w:szCs w:val="24"/>
        </w:rPr>
        <w:t>There being no further business the meeting was adjourned at 11:21 a.m.</w:t>
      </w:r>
    </w:p>
    <w:sectPr w:rsidR="0018676E" w:rsidRPr="0018676E" w:rsidSect="003D7C94">
      <w:headerReference w:type="even" r:id="rId7"/>
      <w:headerReference w:type="default" r:id="rId8"/>
      <w:footerReference w:type="even" r:id="rId9"/>
      <w:footerReference w:type="default" r:id="rId10"/>
      <w:headerReference w:type="first" r:id="rId11"/>
      <w:footerReference w:type="first" r:id="rId12"/>
      <w:pgSz w:w="12240" w:h="15840"/>
      <w:pgMar w:top="1008" w:right="1440" w:bottom="864"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2C7" w:rsidRDefault="00B162C7" w:rsidP="003D7C94">
      <w:pPr>
        <w:spacing w:after="0" w:line="240" w:lineRule="auto"/>
      </w:pPr>
      <w:r>
        <w:separator/>
      </w:r>
    </w:p>
  </w:endnote>
  <w:endnote w:type="continuationSeparator" w:id="0">
    <w:p w:rsidR="00B162C7" w:rsidRDefault="00B162C7" w:rsidP="003D7C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FCD" w:rsidRDefault="008F5F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FCD" w:rsidRDefault="008F5FC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FCD" w:rsidRDefault="008F5F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2C7" w:rsidRDefault="00B162C7" w:rsidP="003D7C94">
      <w:pPr>
        <w:spacing w:after="0" w:line="240" w:lineRule="auto"/>
      </w:pPr>
      <w:r>
        <w:separator/>
      </w:r>
    </w:p>
  </w:footnote>
  <w:footnote w:type="continuationSeparator" w:id="0">
    <w:p w:rsidR="00B162C7" w:rsidRDefault="00B162C7" w:rsidP="003D7C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FCD" w:rsidRDefault="008F5F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5207"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819"/>
      <w:gridCol w:w="1153"/>
    </w:tblGrid>
    <w:tr w:rsidR="00B162C7" w:rsidTr="003D7C94">
      <w:tc>
        <w:tcPr>
          <w:tcW w:w="4422" w:type="pct"/>
          <w:tcBorders>
            <w:right w:val="single" w:sz="6" w:space="0" w:color="000000" w:themeColor="text1"/>
          </w:tcBorders>
        </w:tcPr>
        <w:p w:rsidR="00B162C7" w:rsidRPr="003D7C94" w:rsidRDefault="00B162C7" w:rsidP="003D7C94">
          <w:pPr>
            <w:pStyle w:val="Header"/>
            <w:rPr>
              <w:rFonts w:ascii="Garamond" w:hAnsi="Garamond"/>
            </w:rPr>
          </w:pPr>
          <w:r w:rsidRPr="003D7C94">
            <w:rPr>
              <w:rFonts w:ascii="Garamond" w:hAnsi="Garamond"/>
            </w:rPr>
            <w:t>Minutes Planning Session</w:t>
          </w:r>
          <w:r>
            <w:rPr>
              <w:rFonts w:ascii="Garamond" w:hAnsi="Garamond"/>
            </w:rPr>
            <w:t xml:space="preserve">    </w:t>
          </w:r>
        </w:p>
        <w:p w:rsidR="00B162C7" w:rsidRDefault="00B162C7" w:rsidP="003D7C94">
          <w:pPr>
            <w:pStyle w:val="Header"/>
            <w:rPr>
              <w:b/>
              <w:bCs/>
            </w:rPr>
          </w:pPr>
          <w:r w:rsidRPr="003D7C94">
            <w:rPr>
              <w:rFonts w:ascii="Garamond" w:hAnsi="Garamond"/>
              <w:bCs/>
            </w:rPr>
            <w:t>January 12, 2010</w:t>
          </w:r>
          <w:r>
            <w:rPr>
              <w:rFonts w:ascii="Garamond" w:hAnsi="Garamond"/>
              <w:bCs/>
            </w:rPr>
            <w:t xml:space="preserve"> </w:t>
          </w:r>
        </w:p>
      </w:tc>
      <w:tc>
        <w:tcPr>
          <w:tcW w:w="578" w:type="pct"/>
          <w:tcBorders>
            <w:left w:val="single" w:sz="6" w:space="0" w:color="000000" w:themeColor="text1"/>
          </w:tcBorders>
        </w:tcPr>
        <w:p w:rsidR="00B162C7" w:rsidRDefault="002C52E2">
          <w:pPr>
            <w:pStyle w:val="Header"/>
            <w:rPr>
              <w:b/>
            </w:rPr>
          </w:pPr>
          <w:fldSimple w:instr=" PAGE   \* MERGEFORMAT ">
            <w:r w:rsidR="008F5FCD">
              <w:rPr>
                <w:noProof/>
              </w:rPr>
              <w:t>4</w:t>
            </w:r>
          </w:fldSimple>
        </w:p>
      </w:tc>
    </w:tr>
  </w:tbl>
  <w:p w:rsidR="00B162C7" w:rsidRDefault="00B162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FCD" w:rsidRDefault="008F5F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D2045"/>
    <w:multiLevelType w:val="hybridMultilevel"/>
    <w:tmpl w:val="0FC2ED86"/>
    <w:lvl w:ilvl="0" w:tplc="AB50A5D4">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866907"/>
    <w:multiLevelType w:val="hybridMultilevel"/>
    <w:tmpl w:val="070CC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94341A"/>
    <w:multiLevelType w:val="hybridMultilevel"/>
    <w:tmpl w:val="155A7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2F27A7"/>
    <w:multiLevelType w:val="hybridMultilevel"/>
    <w:tmpl w:val="F738D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54523EE"/>
    <w:multiLevelType w:val="hybridMultilevel"/>
    <w:tmpl w:val="1868C0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removePersonalInformation/>
  <w:removeDateAndTime/>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rsids>
    <w:rsidRoot w:val="00D00D4D"/>
    <w:rsid w:val="0001431E"/>
    <w:rsid w:val="000467B1"/>
    <w:rsid w:val="00072438"/>
    <w:rsid w:val="00073CCC"/>
    <w:rsid w:val="000906EE"/>
    <w:rsid w:val="000B3DD0"/>
    <w:rsid w:val="000C3758"/>
    <w:rsid w:val="000E17A9"/>
    <w:rsid w:val="000E5922"/>
    <w:rsid w:val="0013676B"/>
    <w:rsid w:val="00152FA0"/>
    <w:rsid w:val="0018053C"/>
    <w:rsid w:val="0018676E"/>
    <w:rsid w:val="00254AD8"/>
    <w:rsid w:val="002A2244"/>
    <w:rsid w:val="002C49E2"/>
    <w:rsid w:val="002C52E2"/>
    <w:rsid w:val="002D0F56"/>
    <w:rsid w:val="003113D1"/>
    <w:rsid w:val="0033527A"/>
    <w:rsid w:val="0035491F"/>
    <w:rsid w:val="003B108F"/>
    <w:rsid w:val="003D7C94"/>
    <w:rsid w:val="00421B7D"/>
    <w:rsid w:val="00445215"/>
    <w:rsid w:val="00487152"/>
    <w:rsid w:val="004958A7"/>
    <w:rsid w:val="005363AA"/>
    <w:rsid w:val="00572959"/>
    <w:rsid w:val="0058627A"/>
    <w:rsid w:val="005C58F6"/>
    <w:rsid w:val="00617EC4"/>
    <w:rsid w:val="00622ADB"/>
    <w:rsid w:val="006232F6"/>
    <w:rsid w:val="00645BC3"/>
    <w:rsid w:val="006914E2"/>
    <w:rsid w:val="00710D44"/>
    <w:rsid w:val="0073061D"/>
    <w:rsid w:val="007559F7"/>
    <w:rsid w:val="007B254A"/>
    <w:rsid w:val="007C6A82"/>
    <w:rsid w:val="007D5819"/>
    <w:rsid w:val="00803BE0"/>
    <w:rsid w:val="00814EC3"/>
    <w:rsid w:val="0083226D"/>
    <w:rsid w:val="008D6C47"/>
    <w:rsid w:val="008E2F99"/>
    <w:rsid w:val="008F5FCD"/>
    <w:rsid w:val="0093032E"/>
    <w:rsid w:val="0096794F"/>
    <w:rsid w:val="009E6C4C"/>
    <w:rsid w:val="00A10F24"/>
    <w:rsid w:val="00A40F28"/>
    <w:rsid w:val="00A42CD1"/>
    <w:rsid w:val="00A506F8"/>
    <w:rsid w:val="00A63E14"/>
    <w:rsid w:val="00A82894"/>
    <w:rsid w:val="00AD5E66"/>
    <w:rsid w:val="00AF10B7"/>
    <w:rsid w:val="00B05FE7"/>
    <w:rsid w:val="00B162C7"/>
    <w:rsid w:val="00B72E93"/>
    <w:rsid w:val="00BD13C6"/>
    <w:rsid w:val="00BD59F3"/>
    <w:rsid w:val="00BE55B5"/>
    <w:rsid w:val="00C01F44"/>
    <w:rsid w:val="00C1675C"/>
    <w:rsid w:val="00C306A5"/>
    <w:rsid w:val="00C4438C"/>
    <w:rsid w:val="00C52D7D"/>
    <w:rsid w:val="00C766AC"/>
    <w:rsid w:val="00CA15FD"/>
    <w:rsid w:val="00CC37D5"/>
    <w:rsid w:val="00D00D4D"/>
    <w:rsid w:val="00D2254D"/>
    <w:rsid w:val="00D35ECB"/>
    <w:rsid w:val="00D455EA"/>
    <w:rsid w:val="00D86D10"/>
    <w:rsid w:val="00DA6C30"/>
    <w:rsid w:val="00DD1E82"/>
    <w:rsid w:val="00DF6423"/>
    <w:rsid w:val="00EA5200"/>
    <w:rsid w:val="00EB6977"/>
    <w:rsid w:val="00F279D8"/>
    <w:rsid w:val="00F9100D"/>
    <w:rsid w:val="00FB72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D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D00D4D"/>
    <w:pPr>
      <w:spacing w:after="0" w:line="240" w:lineRule="auto"/>
    </w:pPr>
    <w:rPr>
      <w:rFonts w:ascii="Cambria" w:eastAsia="Times New Roman" w:hAnsi="Cambria" w:cs="Times New Roman"/>
      <w:lang w:bidi="en-US"/>
    </w:rPr>
  </w:style>
  <w:style w:type="character" w:customStyle="1" w:styleId="AgendaCharCharChar">
    <w:name w:val="Agenda Char Char Char"/>
    <w:basedOn w:val="DefaultParagraphFont"/>
    <w:link w:val="AgendaCharChar"/>
    <w:locked/>
    <w:rsid w:val="00D00D4D"/>
    <w:rPr>
      <w:rFonts w:ascii="Cambria" w:eastAsia="Times New Roman" w:hAnsi="Cambria" w:cs="Times New Roman"/>
      <w:lang w:bidi="en-US"/>
    </w:rPr>
  </w:style>
  <w:style w:type="paragraph" w:customStyle="1" w:styleId="AgendaCharChar">
    <w:name w:val="Agenda Char Char"/>
    <w:basedOn w:val="Normal"/>
    <w:link w:val="AgendaCharCharChar"/>
    <w:rsid w:val="00D00D4D"/>
    <w:pPr>
      <w:tabs>
        <w:tab w:val="left" w:pos="720"/>
        <w:tab w:val="left" w:pos="1260"/>
        <w:tab w:val="left" w:pos="1620"/>
        <w:tab w:val="left" w:pos="2160"/>
        <w:tab w:val="left" w:pos="5040"/>
        <w:tab w:val="left" w:pos="5760"/>
        <w:tab w:val="left" w:pos="6480"/>
        <w:tab w:val="left" w:pos="7200"/>
      </w:tabs>
    </w:pPr>
    <w:rPr>
      <w:rFonts w:ascii="Cambria" w:eastAsia="Times New Roman" w:hAnsi="Cambria" w:cs="Times New Roman"/>
      <w:lang w:bidi="en-US"/>
    </w:rPr>
  </w:style>
  <w:style w:type="paragraph" w:styleId="ListParagraph">
    <w:name w:val="List Paragraph"/>
    <w:basedOn w:val="Normal"/>
    <w:uiPriority w:val="34"/>
    <w:qFormat/>
    <w:rsid w:val="00A10F24"/>
    <w:pPr>
      <w:ind w:left="720"/>
      <w:contextualSpacing/>
    </w:pPr>
    <w:rPr>
      <w:rFonts w:ascii="Calibri" w:eastAsia="Calibri" w:hAnsi="Calibri" w:cs="Times New Roman"/>
    </w:rPr>
  </w:style>
  <w:style w:type="paragraph" w:styleId="Header">
    <w:name w:val="header"/>
    <w:basedOn w:val="Normal"/>
    <w:link w:val="HeaderChar"/>
    <w:uiPriority w:val="99"/>
    <w:unhideWhenUsed/>
    <w:rsid w:val="003D7C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C94"/>
  </w:style>
  <w:style w:type="paragraph" w:styleId="Footer">
    <w:name w:val="footer"/>
    <w:basedOn w:val="Normal"/>
    <w:link w:val="FooterChar"/>
    <w:uiPriority w:val="99"/>
    <w:semiHidden/>
    <w:unhideWhenUsed/>
    <w:rsid w:val="003D7C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D7C94"/>
  </w:style>
  <w:style w:type="table" w:styleId="TableGrid">
    <w:name w:val="Table Grid"/>
    <w:basedOn w:val="TableNormal"/>
    <w:uiPriority w:val="1"/>
    <w:rsid w:val="003D7C94"/>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7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C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1660</Words>
  <Characters>9465</Characters>
  <Application>Microsoft Office Word</Application>
  <DocSecurity>0</DocSecurity>
  <Lines>78</Lines>
  <Paragraphs>22</Paragraphs>
  <ScaleCrop>false</ScaleCrop>
  <Company/>
  <LinksUpToDate>false</LinksUpToDate>
  <CharactersWithSpaces>11103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2014-04-17T16:57:00Z</dcterms:created>
  <dcterms:modified xsi:type="dcterms:W3CDTF">2014-04-17T16:57:00Z</dcterms:modified>
</cp:coreProperties>
</file>